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EB56" w14:textId="56815516" w:rsidR="00B26BF8" w:rsidRDefault="008F47BC" w:rsidP="00B26BF8">
      <w:pPr>
        <w:spacing w:line="360" w:lineRule="auto"/>
        <w:rPr>
          <w:rFonts w:ascii="Arial" w:hAnsi="Arial" w:cs="Arial"/>
          <w:b/>
          <w:color w:val="00B0F0"/>
          <w:sz w:val="28"/>
          <w:szCs w:val="28"/>
        </w:rPr>
      </w:pPr>
      <w:r>
        <w:rPr>
          <w:noProof/>
        </w:rPr>
        <w:drawing>
          <wp:anchor distT="0" distB="0" distL="114300" distR="114300" simplePos="0" relativeHeight="251658241" behindDoc="1" locked="0" layoutInCell="1" allowOverlap="1" wp14:anchorId="0C5B34A5" wp14:editId="173D9415">
            <wp:simplePos x="0" y="0"/>
            <wp:positionH relativeFrom="column">
              <wp:posOffset>4895850</wp:posOffset>
            </wp:positionH>
            <wp:positionV relativeFrom="paragraph">
              <wp:posOffset>0</wp:posOffset>
            </wp:positionV>
            <wp:extent cx="1222195" cy="1065560"/>
            <wp:effectExtent l="0" t="0" r="0" b="1270"/>
            <wp:wrapTight wrapText="bothSides">
              <wp:wrapPolygon edited="0">
                <wp:start x="0" y="0"/>
                <wp:lineTo x="0" y="21240"/>
                <wp:lineTo x="21218" y="21240"/>
                <wp:lineTo x="21218" y="0"/>
                <wp:lineTo x="0" y="0"/>
              </wp:wrapPolygon>
            </wp:wrapTight>
            <wp:docPr id="4" name="Picture 4"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2195" cy="1065560"/>
                    </a:xfrm>
                    <a:prstGeom prst="rect">
                      <a:avLst/>
                    </a:prstGeom>
                  </pic:spPr>
                </pic:pic>
              </a:graphicData>
            </a:graphic>
            <wp14:sizeRelH relativeFrom="page">
              <wp14:pctWidth>0</wp14:pctWidth>
            </wp14:sizeRelH>
            <wp14:sizeRelV relativeFrom="page">
              <wp14:pctHeight>0</wp14:pctHeight>
            </wp14:sizeRelV>
          </wp:anchor>
        </w:drawing>
      </w:r>
      <w:r w:rsidR="00B26BF8">
        <w:rPr>
          <w:rFonts w:ascii="Arial" w:hAnsi="Arial" w:cs="Arial"/>
          <w:b/>
          <w:color w:val="00B0F0"/>
          <w:sz w:val="28"/>
          <w:szCs w:val="28"/>
        </w:rPr>
        <w:t xml:space="preserve">Guidance notes </w:t>
      </w:r>
    </w:p>
    <w:p w14:paraId="24792C9D" w14:textId="3E3BCEE0" w:rsidR="00B26BF8" w:rsidRDefault="008F47BC" w:rsidP="00B26BF8">
      <w:pPr>
        <w:spacing w:after="120" w:line="276" w:lineRule="auto"/>
        <w:jc w:val="both"/>
        <w:rPr>
          <w:rFonts w:ascii="Arial" w:hAnsi="Arial" w:cs="Arial"/>
          <w:b/>
          <w:color w:val="00B0F0"/>
          <w:sz w:val="28"/>
          <w:szCs w:val="28"/>
        </w:rPr>
      </w:pPr>
      <w:r>
        <w:rPr>
          <w:rFonts w:ascii="Arial" w:hAnsi="Arial" w:cs="Arial"/>
          <w:b/>
          <w:color w:val="00B0F0"/>
          <w:sz w:val="28"/>
          <w:szCs w:val="28"/>
        </w:rPr>
        <w:t>Community</w:t>
      </w:r>
    </w:p>
    <w:p w14:paraId="130A6032" w14:textId="77777777" w:rsidR="00073D32" w:rsidRPr="00073D32" w:rsidRDefault="008F47BC" w:rsidP="008F47BC">
      <w:pPr>
        <w:spacing w:line="360" w:lineRule="auto"/>
        <w:rPr>
          <w:rFonts w:ascii="Arial" w:hAnsi="Arial" w:cs="Arial"/>
          <w:b/>
          <w:color w:val="00B0F0"/>
          <w:sz w:val="28"/>
          <w:szCs w:val="28"/>
        </w:rPr>
      </w:pPr>
      <w:r w:rsidRPr="00073D32">
        <w:rPr>
          <w:rFonts w:ascii="Arial" w:hAnsi="Arial" w:cs="Arial"/>
          <w:b/>
          <w:color w:val="00B0F0"/>
          <w:sz w:val="28"/>
          <w:szCs w:val="28"/>
        </w:rPr>
        <w:t xml:space="preserve">Re-assessment </w:t>
      </w:r>
    </w:p>
    <w:p w14:paraId="1BC6CC16" w14:textId="68B9E736" w:rsidR="008F47BC" w:rsidRPr="003F6482" w:rsidRDefault="008F47BC" w:rsidP="008F47BC">
      <w:pPr>
        <w:spacing w:line="360" w:lineRule="auto"/>
        <w:rPr>
          <w:rFonts w:ascii="Arial" w:hAnsi="Arial" w:cs="Arial"/>
          <w:b/>
          <w:color w:val="ED7D31" w:themeColor="accent2"/>
          <w:sz w:val="28"/>
          <w:szCs w:val="28"/>
        </w:rPr>
      </w:pPr>
      <w:r w:rsidRPr="003F6482">
        <w:rPr>
          <w:rFonts w:ascii="Arial" w:hAnsi="Arial" w:cs="Arial"/>
          <w:b/>
          <w:color w:val="ED7D31" w:themeColor="accent2"/>
          <w:sz w:val="28"/>
          <w:szCs w:val="28"/>
        </w:rPr>
        <w:t xml:space="preserve">(June 2025 – </w:t>
      </w:r>
      <w:r w:rsidR="00337171">
        <w:rPr>
          <w:rFonts w:ascii="Arial" w:hAnsi="Arial" w:cs="Arial"/>
          <w:b/>
          <w:color w:val="ED7D31" w:themeColor="accent2"/>
          <w:sz w:val="28"/>
          <w:szCs w:val="28"/>
        </w:rPr>
        <w:t>May 2026</w:t>
      </w:r>
      <w:r w:rsidRPr="003F6482">
        <w:rPr>
          <w:rFonts w:ascii="Arial" w:hAnsi="Arial" w:cs="Arial"/>
          <w:b/>
          <w:color w:val="ED7D31" w:themeColor="accent2"/>
          <w:sz w:val="28"/>
          <w:szCs w:val="28"/>
        </w:rPr>
        <w:t>)</w:t>
      </w:r>
    </w:p>
    <w:p w14:paraId="3F511E4A" w14:textId="77777777" w:rsidR="008F47BC" w:rsidRDefault="008F47BC" w:rsidP="00B26BF8">
      <w:pPr>
        <w:spacing w:after="120" w:line="276" w:lineRule="auto"/>
        <w:jc w:val="both"/>
        <w:rPr>
          <w:rFonts w:ascii="Arial" w:hAnsi="Arial" w:cs="Arial"/>
          <w:b/>
          <w:color w:val="00B0F0"/>
          <w:sz w:val="28"/>
          <w:szCs w:val="28"/>
        </w:rPr>
      </w:pPr>
    </w:p>
    <w:p w14:paraId="57B15262"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Introduction</w:t>
      </w:r>
    </w:p>
    <w:p w14:paraId="48B26127" w14:textId="5FD4574E" w:rsidR="00B26BF8" w:rsidRDefault="00B26BF8" w:rsidP="00B26BF8">
      <w:pPr>
        <w:spacing w:before="120" w:line="280" w:lineRule="exact"/>
        <w:jc w:val="both"/>
        <w:rPr>
          <w:rFonts w:ascii="Arial" w:hAnsi="Arial" w:cs="Arial"/>
        </w:rPr>
      </w:pPr>
      <w:r>
        <w:rPr>
          <w:rFonts w:ascii="Arial" w:hAnsi="Arial" w:cs="Arial"/>
        </w:rPr>
        <w:t xml:space="preserve">Re-assessment of </w:t>
      </w:r>
      <w:r w:rsidRPr="006842B1">
        <w:rPr>
          <w:rFonts w:ascii="Arial" w:hAnsi="Arial" w:cs="Arial"/>
        </w:rPr>
        <w:t xml:space="preserve">Baby Friendly </w:t>
      </w:r>
      <w:r>
        <w:rPr>
          <w:rFonts w:ascii="Arial" w:hAnsi="Arial" w:cs="Arial"/>
        </w:rPr>
        <w:t>accredited facilities usually takes place two years after the initial accreditation and then at intervals decided by the Baby Friendly Initiative’s Designation Committee</w:t>
      </w:r>
      <w:r w:rsidR="00337171">
        <w:rPr>
          <w:rFonts w:ascii="Arial" w:hAnsi="Arial" w:cs="Arial"/>
        </w:rPr>
        <w:t>, usually 3-4 yearly</w:t>
      </w:r>
      <w:r>
        <w:rPr>
          <w:rFonts w:ascii="Arial" w:hAnsi="Arial" w:cs="Arial"/>
        </w:rPr>
        <w:t xml:space="preserve">. </w:t>
      </w:r>
      <w:r w:rsidRPr="009C5730">
        <w:rPr>
          <w:rFonts w:ascii="Arial" w:hAnsi="Arial" w:cs="Arial"/>
        </w:rPr>
        <w:t xml:space="preserve">Evidence is gathered via interviews with mothers </w:t>
      </w:r>
      <w:r>
        <w:rPr>
          <w:rFonts w:ascii="Arial" w:hAnsi="Arial" w:cs="Arial"/>
        </w:rPr>
        <w:t xml:space="preserve">and staff </w:t>
      </w:r>
      <w:r w:rsidRPr="009C5730">
        <w:rPr>
          <w:rFonts w:ascii="Arial" w:hAnsi="Arial" w:cs="Arial"/>
        </w:rPr>
        <w:t xml:space="preserve">and the review of documentary evidence (including internal audit results) to determine whether the Baby Friendly standards are being </w:t>
      </w:r>
      <w:r>
        <w:rPr>
          <w:rFonts w:ascii="Arial" w:hAnsi="Arial" w:cs="Arial"/>
        </w:rPr>
        <w:t>maintained.</w:t>
      </w:r>
      <w:r w:rsidR="00D82383">
        <w:rPr>
          <w:rStyle w:val="FootnoteReference"/>
          <w:rFonts w:ascii="Arial" w:hAnsi="Arial" w:cs="Arial"/>
        </w:rPr>
        <w:footnoteReference w:id="2"/>
      </w:r>
    </w:p>
    <w:p w14:paraId="5C172F96" w14:textId="77777777" w:rsidR="00B26BF8" w:rsidRDefault="00B26BF8" w:rsidP="00B26BF8">
      <w:pPr>
        <w:spacing w:before="120" w:line="280" w:lineRule="exact"/>
        <w:jc w:val="both"/>
        <w:rPr>
          <w:rFonts w:ascii="Arial" w:hAnsi="Arial" w:cs="Arial"/>
        </w:rPr>
      </w:pPr>
      <w:r w:rsidRPr="009C5730">
        <w:rPr>
          <w:rFonts w:ascii="Arial" w:hAnsi="Arial" w:cs="Arial"/>
        </w:rPr>
        <w:t xml:space="preserve">You will be </w:t>
      </w:r>
      <w:r>
        <w:rPr>
          <w:rFonts w:ascii="Arial" w:hAnsi="Arial" w:cs="Arial"/>
        </w:rPr>
        <w:t>reminded by the Baby Friendly Initiative office a few months before your re-assessment is due and asked to contact the office to arrange re-assessment dates.</w:t>
      </w:r>
      <w:r w:rsidRPr="009C5730" w:rsidDel="0087107E">
        <w:rPr>
          <w:rFonts w:ascii="Arial" w:hAnsi="Arial" w:cs="Arial"/>
        </w:rPr>
        <w:t xml:space="preserve"> </w:t>
      </w:r>
    </w:p>
    <w:p w14:paraId="008979EB" w14:textId="77777777" w:rsidR="00B26BF8" w:rsidRDefault="00B26BF8" w:rsidP="00B26BF8">
      <w:pPr>
        <w:spacing w:before="120" w:line="280" w:lineRule="exact"/>
        <w:jc w:val="both"/>
        <w:rPr>
          <w:rFonts w:ascii="Arial" w:hAnsi="Arial" w:cs="Arial"/>
        </w:rPr>
      </w:pPr>
      <w:r>
        <w:rPr>
          <w:rFonts w:ascii="Arial" w:hAnsi="Arial" w:cs="Arial"/>
        </w:rPr>
        <w:t>The requirements for passing a re-assessment are the same as for initial accreditation; the difference is that all the standards are assessed together, rather than in stages. This is because re-assessment looks at maintenance of standards previously confirmed as being in place rather than at the initial implementation of those standards.</w:t>
      </w:r>
    </w:p>
    <w:p w14:paraId="3516D97B" w14:textId="77777777" w:rsidR="00B26BF8" w:rsidRDefault="00B26BF8" w:rsidP="00B26BF8">
      <w:pPr>
        <w:spacing w:before="120" w:line="280" w:lineRule="exact"/>
        <w:jc w:val="both"/>
        <w:rPr>
          <w:rFonts w:ascii="Arial" w:hAnsi="Arial" w:cs="Arial"/>
        </w:rPr>
      </w:pPr>
      <w:r>
        <w:rPr>
          <w:rFonts w:ascii="Arial" w:hAnsi="Arial" w:cs="Arial"/>
        </w:rPr>
        <w:t>A full re-assessment includes:</w:t>
      </w:r>
    </w:p>
    <w:p w14:paraId="48A2047F"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Review of documents such as policy, guidelines, curriculum etc</w:t>
      </w:r>
    </w:p>
    <w:p w14:paraId="0A93660D"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Review of staff training records</w:t>
      </w:r>
    </w:p>
    <w:p w14:paraId="53BEBDB7"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managers</w:t>
      </w:r>
    </w:p>
    <w:p w14:paraId="5780E9C6" w14:textId="77777777" w:rsidR="00B26BF8" w:rsidRPr="00BB6ED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staff</w:t>
      </w:r>
    </w:p>
    <w:p w14:paraId="07953809" w14:textId="77777777" w:rsidR="00B26BF8" w:rsidRPr="003F6482" w:rsidRDefault="00B26BF8" w:rsidP="00B26BF8">
      <w:pPr>
        <w:pStyle w:val="ListParagraph"/>
        <w:numPr>
          <w:ilvl w:val="0"/>
          <w:numId w:val="20"/>
        </w:numPr>
        <w:spacing w:before="120" w:line="280" w:lineRule="exact"/>
        <w:jc w:val="both"/>
        <w:rPr>
          <w:rFonts w:ascii="Arial" w:hAnsi="Arial" w:cs="Arial"/>
        </w:rPr>
      </w:pPr>
      <w:r w:rsidRPr="00C8097B">
        <w:rPr>
          <w:rFonts w:ascii="Arial" w:hAnsi="Arial" w:cs="Arial"/>
          <w:sz w:val="22"/>
        </w:rPr>
        <w:t>Interviews with mothers</w:t>
      </w:r>
    </w:p>
    <w:p w14:paraId="2C1DD412" w14:textId="2F77A9F2" w:rsidR="00546BE5" w:rsidRPr="00BB6ED2" w:rsidRDefault="00546BE5" w:rsidP="00B26BF8">
      <w:pPr>
        <w:pStyle w:val="ListParagraph"/>
        <w:numPr>
          <w:ilvl w:val="0"/>
          <w:numId w:val="20"/>
        </w:numPr>
        <w:spacing w:before="120" w:line="280" w:lineRule="exact"/>
        <w:jc w:val="both"/>
        <w:rPr>
          <w:rFonts w:ascii="Arial" w:hAnsi="Arial" w:cs="Arial"/>
        </w:rPr>
      </w:pPr>
      <w:r>
        <w:rPr>
          <w:rFonts w:ascii="Arial" w:hAnsi="Arial" w:cs="Arial"/>
          <w:sz w:val="22"/>
        </w:rPr>
        <w:t>Observations in the service</w:t>
      </w:r>
    </w:p>
    <w:p w14:paraId="6B30C932" w14:textId="77777777" w:rsidR="00B26BF8" w:rsidRDefault="00B26BF8" w:rsidP="00B26BF8">
      <w:pPr>
        <w:spacing w:before="120" w:line="280" w:lineRule="exact"/>
        <w:jc w:val="both"/>
        <w:rPr>
          <w:rFonts w:ascii="Arial" w:hAnsi="Arial" w:cs="Arial"/>
        </w:rPr>
      </w:pPr>
      <w:r w:rsidRPr="00907519">
        <w:rPr>
          <w:rFonts w:ascii="Arial" w:hAnsi="Arial" w:cs="Arial"/>
        </w:rPr>
        <w:t>This enables the assessment team to make an informed decision about the overall effectiveness of the way the programme has been implemented.</w:t>
      </w:r>
    </w:p>
    <w:p w14:paraId="49A36D57" w14:textId="77777777" w:rsidR="00B26BF8" w:rsidRDefault="00B26BF8" w:rsidP="00B26BF8">
      <w:pPr>
        <w:spacing w:line="280" w:lineRule="exact"/>
        <w:jc w:val="both"/>
        <w:rPr>
          <w:rFonts w:ascii="Arial" w:hAnsi="Arial" w:cs="Arial"/>
        </w:rPr>
      </w:pPr>
    </w:p>
    <w:p w14:paraId="16E9F420" w14:textId="701DAA9C" w:rsidR="00B26BF8" w:rsidRDefault="00B26BF8" w:rsidP="003F6482">
      <w:pPr>
        <w:spacing w:line="280" w:lineRule="exact"/>
        <w:jc w:val="both"/>
        <w:rPr>
          <w:rFonts w:ascii="Arial" w:hAnsi="Arial" w:cs="Arial"/>
          <w:b/>
        </w:rPr>
      </w:pPr>
      <w:r w:rsidRPr="009C5730">
        <w:rPr>
          <w:rFonts w:ascii="Wingdings" w:eastAsia="Wingdings" w:hAnsi="Wingdings" w:cs="Wingdings"/>
          <w:sz w:val="32"/>
          <w:szCs w:val="32"/>
        </w:rPr>
        <w:sym w:font="Wingdings" w:char="F03A"/>
      </w:r>
      <w:r w:rsidRPr="009C5730">
        <w:rPr>
          <w:rFonts w:ascii="Arial" w:hAnsi="Arial" w:cs="Arial"/>
          <w:sz w:val="32"/>
          <w:szCs w:val="32"/>
        </w:rPr>
        <w:t xml:space="preserve"> </w:t>
      </w:r>
      <w:r>
        <w:rPr>
          <w:rFonts w:ascii="Arial" w:hAnsi="Arial" w:cs="Arial"/>
        </w:rPr>
        <w:t xml:space="preserve">For more information please refer to the </w:t>
      </w:r>
      <w:hyperlink r:id="rId12" w:history="1">
        <w:r w:rsidRPr="00C40F70">
          <w:rPr>
            <w:rStyle w:val="Hyperlink"/>
            <w:rFonts w:ascii="Arial" w:hAnsi="Arial" w:cs="Arial"/>
          </w:rPr>
          <w:t>Guide to the Baby Friendly Initiative standards</w:t>
        </w:r>
      </w:hyperlink>
      <w:r w:rsidR="0086747F">
        <w:rPr>
          <w:rFonts w:ascii="Arial" w:hAnsi="Arial" w:cs="Arial"/>
          <w:sz w:val="32"/>
          <w:szCs w:val="32"/>
        </w:rPr>
        <w:t xml:space="preserve"> </w:t>
      </w:r>
      <w:r w:rsidR="0086747F" w:rsidRPr="003F6482">
        <w:rPr>
          <w:rFonts w:ascii="Arial" w:hAnsi="Arial" w:cs="Arial"/>
        </w:rPr>
        <w:t>and</w:t>
      </w:r>
      <w:r w:rsidR="0086747F">
        <w:rPr>
          <w:rFonts w:ascii="Arial" w:hAnsi="Arial" w:cs="Arial"/>
          <w:sz w:val="32"/>
          <w:szCs w:val="32"/>
        </w:rPr>
        <w:t xml:space="preserve"> </w:t>
      </w:r>
      <w:r w:rsidR="0086747F">
        <w:rPr>
          <w:rFonts w:ascii="Arial" w:hAnsi="Arial" w:cs="Arial"/>
        </w:rPr>
        <w:t>p</w:t>
      </w:r>
      <w:r w:rsidRPr="009C5730">
        <w:rPr>
          <w:rFonts w:ascii="Arial" w:hAnsi="Arial" w:cs="Arial"/>
        </w:rPr>
        <w:t xml:space="preserve">lease read this guidance document in conjunction with the </w:t>
      </w:r>
      <w:hyperlink r:id="rId13" w:history="1">
        <w:r w:rsidRPr="00370EAA">
          <w:rPr>
            <w:rStyle w:val="Hyperlink"/>
            <w:rFonts w:ascii="Arial" w:hAnsi="Arial" w:cs="Arial"/>
          </w:rPr>
          <w:t>Re-assessment application form</w:t>
        </w:r>
      </w:hyperlink>
    </w:p>
    <w:p w14:paraId="246D4679" w14:textId="5C5B3D36" w:rsidR="009B1008" w:rsidRDefault="009B1008">
      <w:pPr>
        <w:spacing w:after="160" w:line="259" w:lineRule="auto"/>
        <w:rPr>
          <w:rFonts w:ascii="Arial" w:hAnsi="Arial" w:cs="Arial"/>
        </w:rPr>
      </w:pPr>
      <w:r>
        <w:rPr>
          <w:rFonts w:ascii="Arial" w:hAnsi="Arial" w:cs="Arial"/>
        </w:rPr>
        <w:br w:type="page"/>
      </w:r>
    </w:p>
    <w:p w14:paraId="33482925" w14:textId="77777777" w:rsidR="0086747F" w:rsidRDefault="0086747F" w:rsidP="0086747F">
      <w:pPr>
        <w:spacing w:line="280" w:lineRule="exact"/>
        <w:jc w:val="both"/>
        <w:rPr>
          <w:rFonts w:ascii="Arial" w:hAnsi="Arial" w:cs="Arial"/>
        </w:rPr>
      </w:pPr>
    </w:p>
    <w:p w14:paraId="0F355EB6" w14:textId="77777777"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Transition to the revised standards</w:t>
      </w:r>
    </w:p>
    <w:p w14:paraId="122A9EC0"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Changes to some of the ‘foundation standards’ are expected as part of the move to the revised standards. These include:</w:t>
      </w:r>
    </w:p>
    <w:p w14:paraId="0818EBD1"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strategy group</w:t>
      </w:r>
    </w:p>
    <w:p w14:paraId="3F1B7004"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A Guardian</w:t>
      </w:r>
    </w:p>
    <w:p w14:paraId="1AA5210C"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Data sharing - pregnancies and new births</w:t>
      </w:r>
    </w:p>
    <w:p w14:paraId="4BF189CC"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Hand over from acute services</w:t>
      </w:r>
    </w:p>
    <w:p w14:paraId="0C40390B"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Training – annual updates for all, training for commissioned service workers</w:t>
      </w:r>
    </w:p>
    <w:p w14:paraId="16D91DFC"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Consideration of population needs</w:t>
      </w:r>
    </w:p>
    <w:p w14:paraId="22600EDC"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ind w:firstLine="720"/>
        <w:jc w:val="both"/>
        <w:rPr>
          <w:rFonts w:ascii="Arial" w:eastAsiaTheme="majorEastAsia" w:hAnsi="Arial" w:cs="Arial"/>
          <w:bCs/>
        </w:rPr>
      </w:pPr>
      <w:r>
        <w:rPr>
          <w:rFonts w:ascii="Arial" w:eastAsiaTheme="majorEastAsia" w:hAnsi="Arial" w:cs="Arial"/>
          <w:bCs/>
        </w:rPr>
        <w:t>- Co-design of services</w:t>
      </w:r>
    </w:p>
    <w:p w14:paraId="5A26DE3E" w14:textId="77777777"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For assessments booked:</w:t>
      </w:r>
    </w:p>
    <w:p w14:paraId="2028E5F0" w14:textId="3C4EBD28" w:rsidR="00896434" w:rsidRDefault="00896434" w:rsidP="00896434">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bCs/>
        </w:rPr>
      </w:pPr>
      <w:r w:rsidRPr="7CDF2DB6">
        <w:rPr>
          <w:rFonts w:ascii="Arial" w:eastAsiaTheme="majorEastAsia" w:hAnsi="Arial" w:cs="Arial"/>
          <w:b/>
          <w:bCs/>
        </w:rPr>
        <w:t>January 2025 – May 2025</w:t>
      </w:r>
    </w:p>
    <w:p w14:paraId="37E54E93" w14:textId="3D270B7F"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The</w:t>
      </w:r>
      <w:r w:rsidR="00876A22">
        <w:rPr>
          <w:rFonts w:ascii="Arial" w:eastAsiaTheme="majorEastAsia" w:hAnsi="Arial" w:cs="Arial"/>
          <w:bCs/>
        </w:rPr>
        <w:t>se</w:t>
      </w:r>
      <w:r>
        <w:rPr>
          <w:rFonts w:ascii="Arial" w:eastAsiaTheme="majorEastAsia" w:hAnsi="Arial" w:cs="Arial"/>
          <w:bCs/>
        </w:rPr>
        <w:t xml:space="preserve"> </w:t>
      </w:r>
      <w:r w:rsidR="00896434">
        <w:rPr>
          <w:rFonts w:ascii="Arial" w:eastAsiaTheme="majorEastAsia" w:hAnsi="Arial" w:cs="Arial"/>
          <w:bCs/>
        </w:rPr>
        <w:t>foundat</w:t>
      </w:r>
      <w:r w:rsidR="007445D1">
        <w:rPr>
          <w:rFonts w:ascii="Arial" w:eastAsiaTheme="majorEastAsia" w:hAnsi="Arial" w:cs="Arial"/>
          <w:bCs/>
        </w:rPr>
        <w:t xml:space="preserve">ion </w:t>
      </w:r>
      <w:r>
        <w:rPr>
          <w:rFonts w:ascii="Arial" w:eastAsiaTheme="majorEastAsia" w:hAnsi="Arial" w:cs="Arial"/>
          <w:bCs/>
        </w:rPr>
        <w:t>standards do not need to be fully implemented</w:t>
      </w:r>
      <w:r w:rsidR="00876A22">
        <w:rPr>
          <w:rFonts w:ascii="Arial" w:eastAsiaTheme="majorEastAsia" w:hAnsi="Arial" w:cs="Arial"/>
          <w:bCs/>
        </w:rPr>
        <w:t xml:space="preserve"> at this stage</w:t>
      </w:r>
      <w:r w:rsidR="003B7025">
        <w:rPr>
          <w:rFonts w:ascii="Arial" w:eastAsiaTheme="majorEastAsia" w:hAnsi="Arial" w:cs="Arial"/>
          <w:bCs/>
        </w:rPr>
        <w:t xml:space="preserve">, </w:t>
      </w:r>
      <w:r w:rsidR="00A96C93">
        <w:rPr>
          <w:rFonts w:ascii="Arial" w:eastAsiaTheme="majorEastAsia" w:hAnsi="Arial" w:cs="Arial"/>
          <w:bCs/>
        </w:rPr>
        <w:t xml:space="preserve">however we ask that you submit an action plan with suitable time lines to demonstrate how you plan to implement these. </w:t>
      </w:r>
    </w:p>
    <w:p w14:paraId="73043FA1" w14:textId="4314949A"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 xml:space="preserve">Standards for staff and mothers assessed by interview do not need to be met- we will continue to use assessment tools based on the </w:t>
      </w:r>
      <w:r w:rsidR="0099790D">
        <w:rPr>
          <w:rFonts w:ascii="Arial" w:eastAsiaTheme="majorEastAsia" w:hAnsi="Arial" w:cs="Arial"/>
          <w:bCs/>
        </w:rPr>
        <w:t>previous</w:t>
      </w:r>
      <w:r w:rsidDel="0099790D">
        <w:rPr>
          <w:rFonts w:ascii="Arial" w:eastAsiaTheme="majorEastAsia" w:hAnsi="Arial" w:cs="Arial"/>
          <w:bCs/>
        </w:rPr>
        <w:t xml:space="preserve"> </w:t>
      </w:r>
      <w:r>
        <w:rPr>
          <w:rFonts w:ascii="Arial" w:eastAsiaTheme="majorEastAsia" w:hAnsi="Arial" w:cs="Arial"/>
          <w:bCs/>
        </w:rPr>
        <w:t>standards (2019 audit tools).</w:t>
      </w:r>
    </w:p>
    <w:p w14:paraId="6CFD0675" w14:textId="57A57AE8"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 xml:space="preserve">June 2025 </w:t>
      </w:r>
      <w:r w:rsidR="002E4D8A" w:rsidRPr="7CDF2DB6">
        <w:rPr>
          <w:rFonts w:ascii="Arial" w:eastAsiaTheme="majorEastAsia" w:hAnsi="Arial" w:cs="Arial"/>
          <w:b/>
          <w:bCs/>
        </w:rPr>
        <w:t>–</w:t>
      </w:r>
      <w:r w:rsidR="002E4D8A">
        <w:rPr>
          <w:rFonts w:ascii="Arial" w:eastAsiaTheme="majorEastAsia" w:hAnsi="Arial" w:cs="Arial"/>
          <w:b/>
          <w:bCs/>
        </w:rPr>
        <w:t xml:space="preserve"> </w:t>
      </w:r>
      <w:r w:rsidR="00043C8A">
        <w:rPr>
          <w:rFonts w:ascii="Arial" w:eastAsiaTheme="majorEastAsia" w:hAnsi="Arial" w:cs="Arial"/>
          <w:b/>
        </w:rPr>
        <w:t>May 2026</w:t>
      </w:r>
    </w:p>
    <w:p w14:paraId="41ED9643" w14:textId="77777777" w:rsidR="0086747F" w:rsidRPr="00393EC3"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Foundation standards as above- an action plan will be reviewed</w:t>
      </w:r>
      <w:r>
        <w:rPr>
          <w:rFonts w:ascii="Arial" w:eastAsiaTheme="majorEastAsia" w:hAnsi="Arial" w:cs="Arial"/>
          <w:bCs/>
        </w:rPr>
        <w:t>.</w:t>
      </w:r>
    </w:p>
    <w:p w14:paraId="52AA6793" w14:textId="77777777"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sidRPr="00393EC3">
        <w:rPr>
          <w:rFonts w:ascii="Arial" w:eastAsiaTheme="majorEastAsia" w:hAnsi="Arial" w:cs="Arial"/>
          <w:bCs/>
        </w:rPr>
        <w:t>Staff and mother standards assessed using the new assessment tools (2024 audit tool) with a 50% requirement</w:t>
      </w:r>
      <w:r>
        <w:rPr>
          <w:rFonts w:ascii="Arial" w:eastAsiaTheme="majorEastAsia" w:hAnsi="Arial" w:cs="Arial"/>
          <w:bCs/>
        </w:rPr>
        <w:t>.</w:t>
      </w:r>
    </w:p>
    <w:p w14:paraId="6E544712" w14:textId="16730AF1"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
        </w:rPr>
      </w:pPr>
      <w:r>
        <w:rPr>
          <w:rFonts w:ascii="Arial" w:eastAsiaTheme="majorEastAsia" w:hAnsi="Arial" w:cs="Arial"/>
          <w:b/>
        </w:rPr>
        <w:t>J</w:t>
      </w:r>
      <w:r w:rsidR="0061086B">
        <w:rPr>
          <w:rFonts w:ascii="Arial" w:eastAsiaTheme="majorEastAsia" w:hAnsi="Arial" w:cs="Arial"/>
          <w:b/>
        </w:rPr>
        <w:t>une</w:t>
      </w:r>
      <w:r>
        <w:rPr>
          <w:rFonts w:ascii="Arial" w:eastAsiaTheme="majorEastAsia" w:hAnsi="Arial" w:cs="Arial"/>
          <w:b/>
        </w:rPr>
        <w:t xml:space="preserve"> 2026 onwards </w:t>
      </w:r>
    </w:p>
    <w:p w14:paraId="3237611F" w14:textId="77777777" w:rsidR="0086747F" w:rsidRPr="00393EC3"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76" w:lineRule="auto"/>
        <w:jc w:val="both"/>
        <w:rPr>
          <w:rFonts w:ascii="Arial" w:eastAsiaTheme="majorEastAsia" w:hAnsi="Arial" w:cs="Arial"/>
          <w:bCs/>
        </w:rPr>
      </w:pPr>
      <w:r>
        <w:rPr>
          <w:rFonts w:ascii="Arial" w:eastAsiaTheme="majorEastAsia" w:hAnsi="Arial" w:cs="Arial"/>
          <w:bCs/>
        </w:rPr>
        <w:t>All standards to be met in full.</w:t>
      </w:r>
    </w:p>
    <w:p w14:paraId="6BED40A3" w14:textId="77777777" w:rsidR="007B1FE6" w:rsidRDefault="007B1FE6"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eastAsiaTheme="majorEastAsia" w:hAnsi="Arial" w:cs="Arial"/>
          <w:b/>
        </w:rPr>
      </w:pPr>
    </w:p>
    <w:p w14:paraId="1195A52D" w14:textId="20C62103"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r>
        <w:rPr>
          <w:rFonts w:ascii="Arial" w:eastAsiaTheme="majorEastAsia" w:hAnsi="Arial" w:cs="Arial"/>
          <w:b/>
        </w:rPr>
        <w:t xml:space="preserve">All </w:t>
      </w:r>
      <w:r>
        <w:rPr>
          <w:rFonts w:ascii="Arial" w:eastAsiaTheme="majorEastAsia" w:hAnsi="Arial" w:cs="Arial"/>
          <w:bCs/>
        </w:rPr>
        <w:t>revised standards are highlighted in a grey box in the guidance and application form for clarity.</w:t>
      </w:r>
    </w:p>
    <w:p w14:paraId="34EE6AB1" w14:textId="77777777" w:rsidR="0086747F" w:rsidRDefault="0086747F" w:rsidP="0086747F">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jc w:val="both"/>
        <w:rPr>
          <w:rFonts w:ascii="Arial" w:hAnsi="Arial" w:cs="Arial"/>
        </w:rPr>
      </w:pPr>
    </w:p>
    <w:p w14:paraId="397FDCBF" w14:textId="77777777" w:rsidR="0086747F" w:rsidRDefault="0086747F" w:rsidP="0086747F">
      <w:pPr>
        <w:spacing w:line="280" w:lineRule="exact"/>
        <w:jc w:val="both"/>
        <w:rPr>
          <w:rFonts w:ascii="Arial" w:hAnsi="Arial" w:cs="Arial"/>
          <w:i/>
        </w:rPr>
      </w:pPr>
    </w:p>
    <w:p w14:paraId="0547F131" w14:textId="28242A14" w:rsidR="00C1524E" w:rsidRDefault="00C1524E" w:rsidP="003F6482">
      <w:pPr>
        <w:pStyle w:val="paragraph"/>
        <w:spacing w:before="0" w:beforeAutospacing="0" w:after="0" w:afterAutospacing="0"/>
        <w:jc w:val="both"/>
        <w:textAlignment w:val="baseline"/>
        <w:rPr>
          <w:rFonts w:ascii="Arial" w:hAnsi="Arial" w:cs="Arial"/>
          <w:b/>
        </w:rPr>
      </w:pPr>
    </w:p>
    <w:p w14:paraId="3AB5ACBF" w14:textId="77777777" w:rsidR="009B1008" w:rsidRDefault="009B1008">
      <w:pPr>
        <w:spacing w:after="160" w:line="259" w:lineRule="auto"/>
        <w:rPr>
          <w:rFonts w:ascii="Arial" w:hAnsi="Arial" w:cs="Arial"/>
          <w:b/>
        </w:rPr>
      </w:pPr>
      <w:r>
        <w:rPr>
          <w:rFonts w:ascii="Arial" w:hAnsi="Arial" w:cs="Arial"/>
          <w:b/>
        </w:rPr>
        <w:br w:type="page"/>
      </w:r>
    </w:p>
    <w:p w14:paraId="4B3A3834" w14:textId="197F10D6" w:rsidR="00B26BF8" w:rsidRPr="009C5730" w:rsidRDefault="00B26BF8" w:rsidP="00B26BF8">
      <w:pPr>
        <w:spacing w:before="120" w:line="280" w:lineRule="exact"/>
        <w:jc w:val="both"/>
        <w:rPr>
          <w:rFonts w:ascii="Arial" w:hAnsi="Arial" w:cs="Arial"/>
          <w:b/>
        </w:rPr>
      </w:pPr>
      <w:r w:rsidRPr="009C5730">
        <w:rPr>
          <w:rFonts w:ascii="Arial" w:hAnsi="Arial" w:cs="Arial"/>
          <w:b/>
        </w:rPr>
        <w:lastRenderedPageBreak/>
        <w:t>Understanding the requirements</w:t>
      </w:r>
    </w:p>
    <w:p w14:paraId="138B0AD2" w14:textId="42CC4F4D" w:rsidR="00B26BF8" w:rsidRPr="009C5730" w:rsidRDefault="00B26BF8" w:rsidP="00B26BF8">
      <w:pPr>
        <w:spacing w:before="120" w:line="280" w:lineRule="exact"/>
        <w:jc w:val="both"/>
        <w:rPr>
          <w:rFonts w:ascii="Arial" w:hAnsi="Arial" w:cs="Arial"/>
        </w:rPr>
      </w:pPr>
      <w:r w:rsidRPr="009C5730">
        <w:rPr>
          <w:rFonts w:ascii="Arial" w:hAnsi="Arial" w:cs="Arial"/>
        </w:rPr>
        <w:t xml:space="preserve">Throughout this document, </w:t>
      </w:r>
      <w:r w:rsidR="00C764F1">
        <w:rPr>
          <w:rFonts w:ascii="Arial" w:hAnsi="Arial" w:cs="Arial"/>
        </w:rPr>
        <w:t xml:space="preserve">we </w:t>
      </w:r>
      <w:r w:rsidR="005A7236">
        <w:rPr>
          <w:rFonts w:ascii="Arial" w:hAnsi="Arial" w:cs="Arial"/>
        </w:rPr>
        <w:t xml:space="preserve">refer to </w:t>
      </w:r>
      <w:r w:rsidRPr="009C5730">
        <w:rPr>
          <w:rFonts w:ascii="Arial" w:hAnsi="Arial" w:cs="Arial"/>
        </w:rPr>
        <w:t xml:space="preserve">each piece of evidence as being either </w:t>
      </w:r>
      <w:r w:rsidRPr="009C5730">
        <w:rPr>
          <w:rFonts w:ascii="Arial" w:hAnsi="Arial" w:cs="Arial"/>
          <w:b/>
          <w:i/>
        </w:rPr>
        <w:t>required</w:t>
      </w:r>
      <w:r w:rsidRPr="009C5730">
        <w:rPr>
          <w:rFonts w:ascii="Arial" w:hAnsi="Arial" w:cs="Arial"/>
        </w:rPr>
        <w:t xml:space="preserve"> or </w:t>
      </w:r>
      <w:r w:rsidRPr="009C5730">
        <w:rPr>
          <w:rFonts w:ascii="Arial" w:hAnsi="Arial" w:cs="Arial"/>
          <w:b/>
          <w:i/>
        </w:rPr>
        <w:t>recommended.</w:t>
      </w:r>
      <w:r w:rsidRPr="009C5730">
        <w:rPr>
          <w:rFonts w:ascii="Arial" w:hAnsi="Arial" w:cs="Arial"/>
        </w:rPr>
        <w:t xml:space="preserve">  </w:t>
      </w:r>
    </w:p>
    <w:p w14:paraId="582ACB4B" w14:textId="77777777" w:rsidR="00B26BF8" w:rsidRPr="009C5730" w:rsidRDefault="00B26BF8" w:rsidP="00B26BF8">
      <w:pPr>
        <w:numPr>
          <w:ilvl w:val="0"/>
          <w:numId w:val="7"/>
        </w:numPr>
        <w:spacing w:line="280" w:lineRule="exact"/>
        <w:jc w:val="both"/>
        <w:rPr>
          <w:rFonts w:ascii="Arial" w:hAnsi="Arial" w:cs="Arial"/>
        </w:rPr>
      </w:pPr>
      <w:r w:rsidRPr="009C5730">
        <w:rPr>
          <w:rFonts w:ascii="Arial" w:hAnsi="Arial" w:cs="Arial"/>
        </w:rPr>
        <w:t xml:space="preserve">When a piece of evidence is said to be </w:t>
      </w:r>
      <w:r w:rsidRPr="009C5730">
        <w:rPr>
          <w:rFonts w:ascii="Arial" w:hAnsi="Arial" w:cs="Arial"/>
          <w:b/>
          <w:i/>
        </w:rPr>
        <w:t>required</w:t>
      </w:r>
      <w:r w:rsidRPr="009C5730">
        <w:rPr>
          <w:rFonts w:ascii="Arial" w:hAnsi="Arial" w:cs="Arial"/>
        </w:rPr>
        <w:t xml:space="preserve"> this means that it</w:t>
      </w:r>
      <w:r w:rsidRPr="009C5730">
        <w:rPr>
          <w:rFonts w:ascii="Arial" w:hAnsi="Arial" w:cs="Arial"/>
          <w:b/>
          <w:i/>
        </w:rPr>
        <w:t xml:space="preserve"> </w:t>
      </w:r>
      <w:r w:rsidRPr="009C5730">
        <w:rPr>
          <w:rFonts w:ascii="Arial" w:hAnsi="Arial" w:cs="Arial"/>
        </w:rPr>
        <w:t xml:space="preserve">forms a key part of the standards and is therefore necessary in order for the unit to be </w:t>
      </w:r>
      <w:r>
        <w:rPr>
          <w:rFonts w:ascii="Arial" w:hAnsi="Arial" w:cs="Arial"/>
        </w:rPr>
        <w:t>re-</w:t>
      </w:r>
      <w:r w:rsidRPr="009C5730">
        <w:rPr>
          <w:rFonts w:ascii="Arial" w:hAnsi="Arial" w:cs="Arial"/>
        </w:rPr>
        <w:t xml:space="preserve">accredited as Baby Friendly. We will not be able to </w:t>
      </w:r>
      <w:r>
        <w:rPr>
          <w:rFonts w:ascii="Arial" w:hAnsi="Arial" w:cs="Arial"/>
        </w:rPr>
        <w:t>confirm re-accreditation</w:t>
      </w:r>
      <w:r w:rsidRPr="009C5730">
        <w:rPr>
          <w:rFonts w:ascii="Arial" w:hAnsi="Arial" w:cs="Arial"/>
        </w:rPr>
        <w:t xml:space="preserve"> if any evidence identified as a </w:t>
      </w:r>
      <w:r w:rsidRPr="009C5730">
        <w:rPr>
          <w:rFonts w:ascii="Arial" w:hAnsi="Arial" w:cs="Arial"/>
          <w:b/>
          <w:i/>
        </w:rPr>
        <w:t>requirement</w:t>
      </w:r>
      <w:r w:rsidRPr="009C5730">
        <w:rPr>
          <w:rFonts w:ascii="Arial" w:hAnsi="Arial" w:cs="Arial"/>
        </w:rPr>
        <w:t xml:space="preserve"> is lacking. </w:t>
      </w:r>
    </w:p>
    <w:p w14:paraId="7CC5CE24" w14:textId="77777777" w:rsidR="00B26BF8" w:rsidRPr="009C5730" w:rsidRDefault="00B26BF8" w:rsidP="00B26BF8">
      <w:pPr>
        <w:numPr>
          <w:ilvl w:val="0"/>
          <w:numId w:val="7"/>
        </w:numPr>
        <w:spacing w:line="280" w:lineRule="exact"/>
        <w:jc w:val="both"/>
        <w:rPr>
          <w:rFonts w:ascii="Arial" w:hAnsi="Arial" w:cs="Arial"/>
        </w:rPr>
      </w:pPr>
      <w:r w:rsidRPr="009C5730">
        <w:rPr>
          <w:rFonts w:ascii="Arial" w:hAnsi="Arial" w:cs="Arial"/>
        </w:rPr>
        <w:t xml:space="preserve">When a document or action is said to be </w:t>
      </w:r>
      <w:r w:rsidRPr="009C5730">
        <w:rPr>
          <w:rFonts w:ascii="Arial" w:hAnsi="Arial" w:cs="Arial"/>
          <w:b/>
          <w:i/>
        </w:rPr>
        <w:t xml:space="preserve">recommended </w:t>
      </w:r>
      <w:r w:rsidRPr="009C5730">
        <w:rPr>
          <w:rFonts w:ascii="Arial" w:hAnsi="Arial" w:cs="Arial"/>
        </w:rPr>
        <w:t>this means that we believe it to be an effective way of implementing the standards and therefore the Baby Friendly Initiative recommends that this is what is done.</w:t>
      </w:r>
    </w:p>
    <w:p w14:paraId="4B82295F" w14:textId="77777777" w:rsidR="00B26BF8" w:rsidRPr="009C5730" w:rsidRDefault="00B26BF8" w:rsidP="00B26BF8">
      <w:pPr>
        <w:spacing w:line="280" w:lineRule="exact"/>
        <w:jc w:val="both"/>
        <w:rPr>
          <w:rFonts w:ascii="Arial" w:hAnsi="Arial" w:cs="Arial"/>
        </w:rPr>
      </w:pPr>
    </w:p>
    <w:p w14:paraId="5B7A09BC" w14:textId="38B2C9F7" w:rsidR="00B26BF8" w:rsidRPr="00643E22" w:rsidRDefault="00B26BF8" w:rsidP="00B26BF8">
      <w:pPr>
        <w:spacing w:line="280" w:lineRule="exact"/>
        <w:jc w:val="both"/>
        <w:rPr>
          <w:rFonts w:ascii="Arial" w:hAnsi="Arial" w:cs="Arial"/>
        </w:rPr>
      </w:pPr>
      <w:r w:rsidRPr="00643E22">
        <w:rPr>
          <w:rFonts w:ascii="Arial" w:hAnsi="Arial" w:cs="Arial"/>
        </w:rPr>
        <w:t>As an example:</w:t>
      </w:r>
    </w:p>
    <w:p w14:paraId="3621C38C" w14:textId="67DDA3E2" w:rsidR="00B26BF8" w:rsidRPr="009C5730" w:rsidRDefault="004145FD" w:rsidP="00B26BF8">
      <w:pPr>
        <w:spacing w:line="280" w:lineRule="exact"/>
        <w:jc w:val="both"/>
        <w:rPr>
          <w:rFonts w:ascii="Arial" w:hAnsi="Arial" w:cs="Arial"/>
        </w:rPr>
      </w:pPr>
      <w:r w:rsidRPr="00CE4B09">
        <w:rPr>
          <w:rStyle w:val="normaltextrun"/>
          <w:rFonts w:ascii="Arial" w:hAnsi="Arial" w:cs="Arial"/>
          <w:shd w:val="clear" w:color="auto" w:fill="FFFFFF"/>
        </w:rPr>
        <w:t xml:space="preserve">The standards state that anyone </w:t>
      </w:r>
      <w:r w:rsidR="007B7801" w:rsidRPr="00CE4B09">
        <w:rPr>
          <w:rStyle w:val="normaltextrun"/>
          <w:rFonts w:ascii="Arial" w:hAnsi="Arial" w:cs="Arial"/>
          <w:shd w:val="clear" w:color="auto" w:fill="FFFFFF"/>
        </w:rPr>
        <w:t>who is</w:t>
      </w:r>
      <w:r w:rsidRPr="00CE4B09">
        <w:rPr>
          <w:rStyle w:val="normaltextrun"/>
          <w:rFonts w:ascii="Arial" w:hAnsi="Arial" w:cs="Arial"/>
          <w:strike/>
          <w:shd w:val="clear" w:color="auto" w:fill="FFFFFF"/>
        </w:rPr>
        <w:t xml:space="preserve"> </w:t>
      </w:r>
      <w:r w:rsidRPr="00CE4B09">
        <w:rPr>
          <w:rStyle w:val="normaltextrun"/>
          <w:rFonts w:ascii="Arial" w:hAnsi="Arial" w:cs="Arial"/>
          <w:shd w:val="clear" w:color="auto" w:fill="FFFFFF"/>
        </w:rPr>
        <w:t>breastfeeding must have a formal assessment of breastfeeding at approximately 10-14 days and at all</w:t>
      </w:r>
      <w:r w:rsidR="00351A2C" w:rsidRPr="00CE4B09">
        <w:rPr>
          <w:rStyle w:val="normaltextrun"/>
          <w:rFonts w:ascii="Arial" w:hAnsi="Arial" w:cs="Arial"/>
          <w:shd w:val="clear" w:color="auto" w:fill="FFFFFF"/>
        </w:rPr>
        <w:t xml:space="preserve"> mandated</w:t>
      </w:r>
      <w:r w:rsidRPr="00CE4B09">
        <w:rPr>
          <w:rStyle w:val="normaltextrun"/>
          <w:rFonts w:ascii="Arial" w:hAnsi="Arial" w:cs="Arial"/>
          <w:shd w:val="clear" w:color="auto" w:fill="FFFFFF"/>
        </w:rPr>
        <w:t xml:space="preserve"> </w:t>
      </w:r>
      <w:r w:rsidR="00351A2C" w:rsidRPr="00CE4B09">
        <w:rPr>
          <w:rStyle w:val="normaltextrun"/>
          <w:rFonts w:ascii="Arial" w:hAnsi="Arial" w:cs="Arial"/>
          <w:shd w:val="clear" w:color="auto" w:fill="FFFFFF"/>
        </w:rPr>
        <w:t xml:space="preserve">health visitor </w:t>
      </w:r>
      <w:r w:rsidRPr="00CE4B09">
        <w:rPr>
          <w:rStyle w:val="normaltextrun"/>
          <w:rFonts w:ascii="Arial" w:hAnsi="Arial" w:cs="Arial"/>
          <w:shd w:val="clear" w:color="auto" w:fill="FFFFFF"/>
        </w:rPr>
        <w:t>contacts as a minimum. We will be looking for a</w:t>
      </w:r>
      <w:r w:rsidRPr="00CE4B09">
        <w:rPr>
          <w:rStyle w:val="normaltextrun"/>
          <w:rFonts w:ascii="Arial" w:hAnsi="Arial" w:cs="Arial"/>
          <w:strike/>
          <w:shd w:val="clear" w:color="auto" w:fill="FFFFFF"/>
        </w:rPr>
        <w:t xml:space="preserve"> </w:t>
      </w:r>
      <w:r w:rsidRPr="00CE4B09">
        <w:rPr>
          <w:rStyle w:val="normaltextrun"/>
          <w:rFonts w:ascii="Arial" w:hAnsi="Arial" w:cs="Arial"/>
          <w:shd w:val="clear" w:color="auto" w:fill="FFFFFF"/>
        </w:rPr>
        <w:t xml:space="preserve">certain percentage of those breastfeeding to confirm, at interview, that the assessment took place and that should problems have been identified an appropriate, a plan of care was made with them. This is therefore </w:t>
      </w:r>
      <w:r w:rsidRPr="00CE4B09">
        <w:rPr>
          <w:rStyle w:val="normaltextrun"/>
          <w:rFonts w:ascii="Arial" w:hAnsi="Arial" w:cs="Arial"/>
          <w:b/>
          <w:i/>
          <w:shd w:val="clear" w:color="auto" w:fill="FFFFFF"/>
        </w:rPr>
        <w:t>required</w:t>
      </w:r>
      <w:r w:rsidRPr="00CE4B09">
        <w:rPr>
          <w:rStyle w:val="normaltextrun"/>
          <w:rFonts w:ascii="Arial" w:hAnsi="Arial" w:cs="Arial"/>
          <w:shd w:val="clear" w:color="auto" w:fill="FFFFFF"/>
        </w:rPr>
        <w:t xml:space="preserve">. Use of a standard assessment tool to document this assessment is also </w:t>
      </w:r>
      <w:r w:rsidRPr="00CE4B09">
        <w:rPr>
          <w:rStyle w:val="normaltextrun"/>
          <w:rFonts w:ascii="Arial" w:hAnsi="Arial" w:cs="Arial"/>
          <w:b/>
          <w:i/>
          <w:shd w:val="clear" w:color="auto" w:fill="FFFFFF"/>
        </w:rPr>
        <w:t xml:space="preserve">required. </w:t>
      </w:r>
      <w:r w:rsidRPr="00CE4B09">
        <w:rPr>
          <w:rStyle w:val="normaltextrun"/>
          <w:rFonts w:ascii="Arial" w:hAnsi="Arial" w:cs="Arial"/>
          <w:shd w:val="clear" w:color="auto" w:fill="FFFFFF"/>
        </w:rPr>
        <w:t xml:space="preserve">Implementing an assessment tool based on the Baby Friendly sample is </w:t>
      </w:r>
      <w:r w:rsidRPr="00CE4B09">
        <w:rPr>
          <w:rStyle w:val="normaltextrun"/>
          <w:rFonts w:ascii="Arial" w:hAnsi="Arial" w:cs="Arial"/>
          <w:b/>
          <w:i/>
          <w:shd w:val="clear" w:color="auto" w:fill="FFFFFF"/>
        </w:rPr>
        <w:t>recommended</w:t>
      </w:r>
      <w:r w:rsidRPr="00CE4B09">
        <w:rPr>
          <w:rStyle w:val="normaltextrun"/>
          <w:rFonts w:ascii="Arial" w:hAnsi="Arial" w:cs="Arial"/>
          <w:shd w:val="clear" w:color="auto" w:fill="FFFFFF"/>
        </w:rPr>
        <w:t xml:space="preserve"> to ensure that all assessments are carried out in a consistent and effective way. </w:t>
      </w:r>
      <w:r w:rsidRPr="00CE4B09">
        <w:rPr>
          <w:rStyle w:val="eop"/>
          <w:rFonts w:ascii="Arial" w:hAnsi="Arial" w:cs="Arial"/>
          <w:shd w:val="clear" w:color="auto" w:fill="FFFFFF"/>
        </w:rPr>
        <w:t> </w:t>
      </w:r>
    </w:p>
    <w:p w14:paraId="48579B5D"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 xml:space="preserve">Background information required prior to </w:t>
      </w:r>
      <w:r>
        <w:rPr>
          <w:rFonts w:ascii="Arial" w:hAnsi="Arial" w:cs="Arial"/>
          <w:b/>
        </w:rPr>
        <w:t>re-</w:t>
      </w:r>
      <w:r w:rsidRPr="009C5730">
        <w:rPr>
          <w:rFonts w:ascii="Arial" w:hAnsi="Arial" w:cs="Arial"/>
          <w:b/>
        </w:rPr>
        <w:t>assessment</w:t>
      </w:r>
    </w:p>
    <w:p w14:paraId="63F01FE4" w14:textId="08256569" w:rsidR="00B26BF8" w:rsidRPr="009C5730" w:rsidRDefault="00B26BF8" w:rsidP="00B26BF8">
      <w:pPr>
        <w:spacing w:before="120" w:line="280" w:lineRule="exact"/>
        <w:jc w:val="both"/>
        <w:rPr>
          <w:rFonts w:ascii="Arial" w:hAnsi="Arial" w:cs="Arial"/>
        </w:rPr>
      </w:pPr>
      <w:r w:rsidRPr="009C5730">
        <w:rPr>
          <w:rFonts w:ascii="Arial" w:hAnsi="Arial" w:cs="Arial"/>
        </w:rPr>
        <w:t>We need you to supply us with certain pieces of information to help us to plan the assessment.  This includes demographic, birth and infant feeding data</w:t>
      </w:r>
      <w:r w:rsidR="00C51259">
        <w:rPr>
          <w:rFonts w:ascii="Arial" w:hAnsi="Arial" w:cs="Arial"/>
        </w:rPr>
        <w:t xml:space="preserve">. </w:t>
      </w:r>
      <w:bookmarkStart w:id="0" w:name="_Hlk43380041"/>
      <w:r w:rsidRPr="009C5730">
        <w:rPr>
          <w:rFonts w:ascii="Arial" w:hAnsi="Arial" w:cs="Arial"/>
        </w:rPr>
        <w:t xml:space="preserve">We will send an email to ask for this information (or an update to the information we previously have on file). </w:t>
      </w:r>
      <w:bookmarkEnd w:id="0"/>
      <w:r w:rsidRPr="009C5730">
        <w:rPr>
          <w:rFonts w:ascii="Arial" w:hAnsi="Arial" w:cs="Arial"/>
        </w:rPr>
        <w:t xml:space="preserve">A prompt response would be appreciated as the details will help us to organise the assessment.   </w:t>
      </w:r>
    </w:p>
    <w:p w14:paraId="0E045741" w14:textId="77777777" w:rsidR="00B26BF8" w:rsidRPr="009C5730" w:rsidRDefault="00B26BF8" w:rsidP="00B26BF8">
      <w:pPr>
        <w:jc w:val="both"/>
        <w:rPr>
          <w:rFonts w:ascii="Arial" w:hAnsi="Arial" w:cs="Arial"/>
        </w:rPr>
      </w:pPr>
    </w:p>
    <w:p w14:paraId="579421E4" w14:textId="77777777" w:rsidR="00B26BF8" w:rsidRPr="009C5730" w:rsidRDefault="00B26BF8" w:rsidP="00B26BF8">
      <w:pPr>
        <w:spacing w:before="120" w:line="280" w:lineRule="exact"/>
        <w:jc w:val="both"/>
        <w:rPr>
          <w:rFonts w:ascii="Arial" w:hAnsi="Arial" w:cs="Arial"/>
          <w:b/>
        </w:rPr>
      </w:pPr>
      <w:r w:rsidRPr="009C5730">
        <w:rPr>
          <w:rFonts w:ascii="Arial" w:hAnsi="Arial" w:cs="Arial"/>
          <w:b/>
        </w:rPr>
        <w:t xml:space="preserve">Documentary evidence required at a </w:t>
      </w:r>
      <w:r>
        <w:rPr>
          <w:rFonts w:ascii="Arial" w:hAnsi="Arial" w:cs="Arial"/>
          <w:b/>
        </w:rPr>
        <w:t>re-assessment</w:t>
      </w:r>
    </w:p>
    <w:p w14:paraId="68E51A64" w14:textId="55317EDC" w:rsidR="00B26BF8" w:rsidRDefault="00B26BF8" w:rsidP="00B26BF8">
      <w:pPr>
        <w:spacing w:before="120" w:line="280" w:lineRule="exact"/>
        <w:jc w:val="both"/>
        <w:rPr>
          <w:rFonts w:ascii="Arial" w:hAnsi="Arial" w:cs="Arial"/>
        </w:rPr>
      </w:pPr>
      <w:r w:rsidRPr="009C5730">
        <w:rPr>
          <w:rFonts w:ascii="Arial" w:hAnsi="Arial" w:cs="Arial"/>
        </w:rPr>
        <w:t xml:space="preserve">The infant feeding policy, staff training curricula and mechanisms for ensuring attendance at training and for auditing practice were assessed at </w:t>
      </w:r>
      <w:r>
        <w:rPr>
          <w:rFonts w:ascii="Arial" w:hAnsi="Arial" w:cs="Arial"/>
        </w:rPr>
        <w:t>previous assessments and we will need to review all of these at re-assessment, along with</w:t>
      </w:r>
      <w:r w:rsidRPr="009C5730">
        <w:rPr>
          <w:rFonts w:ascii="Arial" w:hAnsi="Arial" w:cs="Arial"/>
        </w:rPr>
        <w:t xml:space="preserve"> other policies and materials, as explained in this guidance. </w:t>
      </w:r>
    </w:p>
    <w:p w14:paraId="3832641E" w14:textId="77777777" w:rsidR="00B26BF8" w:rsidRDefault="00B26BF8" w:rsidP="00B26BF8">
      <w:pPr>
        <w:spacing w:before="120" w:line="280" w:lineRule="exact"/>
        <w:jc w:val="both"/>
        <w:rPr>
          <w:rFonts w:ascii="Arial" w:hAnsi="Arial" w:cs="Arial"/>
        </w:rPr>
      </w:pPr>
    </w:p>
    <w:p w14:paraId="00379B0F" w14:textId="409BCA16" w:rsidR="00B26BF8" w:rsidRPr="00950588" w:rsidRDefault="00B26BF8" w:rsidP="00B26BF8">
      <w:pPr>
        <w:spacing w:line="280" w:lineRule="exact"/>
        <w:jc w:val="both"/>
        <w:rPr>
          <w:rFonts w:ascii="Arial" w:hAnsi="Arial" w:cs="Arial"/>
          <w:szCs w:val="24"/>
        </w:rPr>
      </w:pPr>
      <w:r w:rsidRPr="00950588">
        <w:rPr>
          <w:rFonts w:ascii="Wingdings" w:eastAsia="Wingdings" w:hAnsi="Wingdings" w:cs="Wingdings"/>
          <w:szCs w:val="24"/>
        </w:rPr>
        <w:t>:</w:t>
      </w:r>
      <w:r w:rsidRPr="00950588">
        <w:rPr>
          <w:rFonts w:ascii="Arial" w:hAnsi="Arial" w:cs="Arial"/>
          <w:szCs w:val="24"/>
        </w:rPr>
        <w:t xml:space="preserve"> For further information about the standards please refer to the </w:t>
      </w:r>
      <w:hyperlink r:id="rId14" w:history="1">
        <w:r w:rsidRPr="00950588">
          <w:rPr>
            <w:rStyle w:val="Hyperlink"/>
            <w:rFonts w:ascii="Arial" w:hAnsi="Arial" w:cs="Arial"/>
            <w:szCs w:val="24"/>
          </w:rPr>
          <w:t xml:space="preserve">Guide to the </w:t>
        </w:r>
        <w:r w:rsidR="00B54DC1">
          <w:rPr>
            <w:rStyle w:val="Hyperlink"/>
            <w:rFonts w:ascii="Arial" w:hAnsi="Arial" w:cs="Arial"/>
            <w:szCs w:val="24"/>
          </w:rPr>
          <w:t>UNICEF</w:t>
        </w:r>
        <w:r w:rsidR="00B54DC1" w:rsidRPr="00950588">
          <w:rPr>
            <w:rStyle w:val="Hyperlink"/>
            <w:rFonts w:ascii="Arial" w:hAnsi="Arial" w:cs="Arial"/>
            <w:szCs w:val="24"/>
          </w:rPr>
          <w:t xml:space="preserve"> </w:t>
        </w:r>
        <w:r w:rsidRPr="00950588">
          <w:rPr>
            <w:rStyle w:val="Hyperlink"/>
            <w:rFonts w:ascii="Arial" w:hAnsi="Arial" w:cs="Arial"/>
            <w:szCs w:val="24"/>
          </w:rPr>
          <w:t>UK Baby Friendly Initiative Standards</w:t>
        </w:r>
      </w:hyperlink>
      <w:r w:rsidRPr="00950588">
        <w:rPr>
          <w:rFonts w:ascii="Arial" w:hAnsi="Arial" w:cs="Arial"/>
          <w:szCs w:val="24"/>
        </w:rPr>
        <w:t xml:space="preserve"> and </w:t>
      </w:r>
      <w:hyperlink r:id="rId15" w:history="1">
        <w:r w:rsidRPr="00950588">
          <w:rPr>
            <w:rStyle w:val="Hyperlink"/>
            <w:rFonts w:ascii="Arial" w:hAnsi="Arial" w:cs="Arial"/>
            <w:szCs w:val="24"/>
          </w:rPr>
          <w:t xml:space="preserve">The evidence and rationale for the </w:t>
        </w:r>
        <w:r w:rsidR="00B54DC1">
          <w:rPr>
            <w:rStyle w:val="Hyperlink"/>
            <w:rFonts w:ascii="Arial" w:hAnsi="Arial" w:cs="Arial"/>
            <w:szCs w:val="24"/>
          </w:rPr>
          <w:t>UNICEF</w:t>
        </w:r>
        <w:r w:rsidR="00B54DC1" w:rsidRPr="00950588">
          <w:rPr>
            <w:rStyle w:val="Hyperlink"/>
            <w:rFonts w:ascii="Arial" w:hAnsi="Arial" w:cs="Arial"/>
            <w:szCs w:val="24"/>
          </w:rPr>
          <w:t xml:space="preserve"> </w:t>
        </w:r>
        <w:r w:rsidRPr="00950588">
          <w:rPr>
            <w:rStyle w:val="Hyperlink"/>
            <w:rFonts w:ascii="Arial" w:hAnsi="Arial" w:cs="Arial"/>
            <w:szCs w:val="24"/>
          </w:rPr>
          <w:t>UK Baby Friendly Initiative standards</w:t>
        </w:r>
      </w:hyperlink>
      <w:r w:rsidR="00310CB3" w:rsidRPr="00950588" w:rsidDel="00310CB3">
        <w:rPr>
          <w:rFonts w:ascii="Arial" w:hAnsi="Arial" w:cs="Arial"/>
          <w:szCs w:val="24"/>
        </w:rPr>
        <w:t xml:space="preserve"> </w:t>
      </w:r>
    </w:p>
    <w:p w14:paraId="70443EDA" w14:textId="77777777" w:rsidR="00B26BF8" w:rsidRDefault="00B26BF8" w:rsidP="003F6482">
      <w:pPr>
        <w:spacing w:line="280" w:lineRule="exact"/>
        <w:jc w:val="both"/>
        <w:rPr>
          <w:rFonts w:ascii="Arial" w:hAnsi="Arial" w:cs="Arial"/>
          <w:b/>
          <w:color w:val="000000"/>
        </w:rPr>
      </w:pPr>
      <w:bookmarkStart w:id="1" w:name="_Hlk43113781"/>
    </w:p>
    <w:p w14:paraId="3F8D236E" w14:textId="6971A9A2" w:rsidR="00156982" w:rsidRDefault="00B26BF8">
      <w:pPr>
        <w:spacing w:after="160" w:line="259" w:lineRule="auto"/>
        <w:rPr>
          <w:rFonts w:ascii="Arial" w:eastAsia="Arial" w:hAnsi="Arial" w:cs="Arial"/>
          <w:b/>
          <w:bCs/>
          <w:sz w:val="24"/>
          <w:szCs w:val="24"/>
        </w:rPr>
      </w:pPr>
      <w:r>
        <w:rPr>
          <w:rFonts w:ascii="Arial" w:hAnsi="Arial" w:cs="Arial"/>
          <w:b/>
          <w:color w:val="000000"/>
        </w:rPr>
        <w:t xml:space="preserve"> </w:t>
      </w:r>
      <w:bookmarkEnd w:id="1"/>
      <w:r w:rsidR="00156982">
        <w:rPr>
          <w:rFonts w:ascii="Arial" w:eastAsia="Arial" w:hAnsi="Arial" w:cs="Arial"/>
          <w:b/>
          <w:bCs/>
          <w:sz w:val="24"/>
          <w:szCs w:val="24"/>
        </w:rPr>
        <w:br w:type="page"/>
      </w:r>
    </w:p>
    <w:p w14:paraId="62315111" w14:textId="77777777" w:rsidR="00FD5D8B" w:rsidRDefault="00FD5D8B" w:rsidP="00FD5D8B">
      <w:pPr>
        <w:pStyle w:val="paragraph"/>
        <w:spacing w:before="120" w:beforeAutospacing="0" w:after="120" w:afterAutospacing="0" w:line="280" w:lineRule="exact"/>
        <w:jc w:val="both"/>
        <w:textAlignment w:val="baseline"/>
        <w:rPr>
          <w:rFonts w:ascii="Segoe UI" w:hAnsi="Segoe UI" w:cs="Segoe UI"/>
          <w:sz w:val="18"/>
          <w:szCs w:val="18"/>
        </w:rPr>
      </w:pPr>
      <w:r>
        <w:rPr>
          <w:rStyle w:val="normaltextrun"/>
          <w:rFonts w:ascii="Arial" w:hAnsi="Arial" w:cs="Arial"/>
          <w:b/>
          <w:bCs/>
          <w:color w:val="000000"/>
          <w:sz w:val="22"/>
          <w:szCs w:val="22"/>
        </w:rPr>
        <w:lastRenderedPageBreak/>
        <w:t>Results of internal audit</w:t>
      </w:r>
      <w:r>
        <w:rPr>
          <w:rStyle w:val="eop"/>
          <w:rFonts w:ascii="Arial" w:hAnsi="Arial" w:cs="Arial"/>
          <w:color w:val="000000"/>
          <w:sz w:val="22"/>
          <w:szCs w:val="22"/>
        </w:rPr>
        <w:t> </w:t>
      </w:r>
    </w:p>
    <w:p w14:paraId="18FFF183" w14:textId="4DB21266" w:rsidR="00FD5D8B" w:rsidRDefault="00FD5D8B" w:rsidP="00FD5D8B">
      <w:pPr>
        <w:pStyle w:val="paragraph"/>
        <w:spacing w:before="120" w:beforeAutospacing="0" w:after="120" w:afterAutospacing="0" w:line="280" w:lineRule="exact"/>
        <w:jc w:val="both"/>
        <w:textAlignment w:val="baseline"/>
        <w:rPr>
          <w:rFonts w:ascii="Segoe UI" w:hAnsi="Segoe UI" w:cs="Segoe UI"/>
          <w:sz w:val="18"/>
          <w:szCs w:val="18"/>
        </w:rPr>
      </w:pPr>
      <w:r>
        <w:rPr>
          <w:rStyle w:val="normaltextrun"/>
          <w:rFonts w:ascii="Arial" w:hAnsi="Arial" w:cs="Arial"/>
          <w:color w:val="000000"/>
          <w:sz w:val="22"/>
          <w:szCs w:val="22"/>
        </w:rPr>
        <w:t xml:space="preserve">We will </w:t>
      </w:r>
      <w:r w:rsidR="004E006D">
        <w:rPr>
          <w:rStyle w:val="normaltextrun"/>
          <w:rFonts w:ascii="Arial" w:hAnsi="Arial" w:cs="Arial"/>
          <w:color w:val="000000"/>
          <w:sz w:val="22"/>
          <w:szCs w:val="22"/>
        </w:rPr>
        <w:t xml:space="preserve">work with you </w:t>
      </w:r>
      <w:r w:rsidR="007D65FD">
        <w:rPr>
          <w:rStyle w:val="normaltextrun"/>
          <w:rFonts w:ascii="Arial" w:hAnsi="Arial" w:cs="Arial"/>
          <w:color w:val="000000"/>
          <w:sz w:val="22"/>
          <w:szCs w:val="22"/>
        </w:rPr>
        <w:t>t</w:t>
      </w:r>
      <w:r w:rsidR="004E006D">
        <w:rPr>
          <w:rStyle w:val="normaltextrun"/>
          <w:rFonts w:ascii="Arial" w:hAnsi="Arial" w:cs="Arial"/>
          <w:color w:val="000000"/>
          <w:sz w:val="22"/>
          <w:szCs w:val="22"/>
        </w:rPr>
        <w:t xml:space="preserve">o </w:t>
      </w:r>
      <w:r w:rsidR="00727D2E">
        <w:rPr>
          <w:rStyle w:val="normaltextrun"/>
          <w:rFonts w:ascii="Arial" w:hAnsi="Arial" w:cs="Arial"/>
          <w:color w:val="000000"/>
          <w:sz w:val="22"/>
          <w:szCs w:val="22"/>
        </w:rPr>
        <w:t xml:space="preserve">decide </w:t>
      </w:r>
      <w:r>
        <w:rPr>
          <w:rStyle w:val="normaltextrun"/>
          <w:rFonts w:ascii="Arial" w:hAnsi="Arial" w:cs="Arial"/>
          <w:color w:val="000000"/>
          <w:sz w:val="22"/>
          <w:szCs w:val="22"/>
        </w:rPr>
        <w:t xml:space="preserve">whether </w:t>
      </w:r>
      <w:r w:rsidR="00727D2E">
        <w:rPr>
          <w:rStyle w:val="normaltextrun"/>
          <w:rFonts w:ascii="Arial" w:hAnsi="Arial" w:cs="Arial"/>
          <w:color w:val="000000"/>
          <w:sz w:val="22"/>
          <w:szCs w:val="22"/>
        </w:rPr>
        <w:t xml:space="preserve">the service </w:t>
      </w:r>
      <w:r>
        <w:rPr>
          <w:rStyle w:val="normaltextrun"/>
          <w:rFonts w:ascii="Arial" w:hAnsi="Arial" w:cs="Arial"/>
          <w:color w:val="000000"/>
          <w:sz w:val="22"/>
          <w:szCs w:val="22"/>
        </w:rPr>
        <w:t xml:space="preserve">is ready to undergo an external assessment </w:t>
      </w:r>
      <w:r w:rsidR="00727D2E">
        <w:rPr>
          <w:rStyle w:val="normaltextrun"/>
          <w:rFonts w:ascii="Arial" w:hAnsi="Arial" w:cs="Arial"/>
          <w:color w:val="000000"/>
          <w:sz w:val="22"/>
          <w:szCs w:val="22"/>
        </w:rPr>
        <w:t xml:space="preserve">based on the </w:t>
      </w:r>
      <w:r>
        <w:rPr>
          <w:rStyle w:val="normaltextrun"/>
          <w:rFonts w:ascii="Arial" w:hAnsi="Arial" w:cs="Arial"/>
          <w:color w:val="000000"/>
          <w:sz w:val="22"/>
          <w:szCs w:val="22"/>
        </w:rPr>
        <w:t xml:space="preserve">on the </w:t>
      </w:r>
      <w:r w:rsidR="00727D2E">
        <w:rPr>
          <w:rStyle w:val="normaltextrun"/>
          <w:rFonts w:ascii="Arial" w:hAnsi="Arial" w:cs="Arial"/>
          <w:color w:val="000000"/>
          <w:sz w:val="22"/>
          <w:szCs w:val="22"/>
        </w:rPr>
        <w:t xml:space="preserve">audit </w:t>
      </w:r>
      <w:r>
        <w:rPr>
          <w:rStyle w:val="normaltextrun"/>
          <w:rFonts w:ascii="Arial" w:hAnsi="Arial" w:cs="Arial"/>
          <w:color w:val="000000"/>
          <w:sz w:val="22"/>
          <w:szCs w:val="22"/>
        </w:rPr>
        <w:t xml:space="preserve">results presented. The aim of asking for this data is to avoid the disappointment and additional costs of having to undergo a follow-up assessment, should the results of the assessment fall short of what is required. In addition, the results submitted will help inform the assessment outcome with the external assessment being intended as a process of validating the internal audit results. It is therefore </w:t>
      </w:r>
      <w:r w:rsidR="00E77E50">
        <w:rPr>
          <w:rStyle w:val="normaltextrun"/>
          <w:rFonts w:ascii="Arial" w:hAnsi="Arial" w:cs="Arial"/>
          <w:color w:val="000000"/>
          <w:sz w:val="22"/>
          <w:szCs w:val="22"/>
        </w:rPr>
        <w:t>crucial</w:t>
      </w:r>
      <w:r>
        <w:rPr>
          <w:rStyle w:val="normaltextrun"/>
          <w:rFonts w:ascii="Arial" w:hAnsi="Arial" w:cs="Arial"/>
          <w:color w:val="000000"/>
          <w:sz w:val="22"/>
          <w:szCs w:val="22"/>
        </w:rPr>
        <w:t xml:space="preserve"> that the results are valid</w:t>
      </w:r>
      <w:r w:rsidR="00E93E4B">
        <w:rPr>
          <w:rStyle w:val="normaltextrun"/>
          <w:rFonts w:ascii="Arial" w:hAnsi="Arial" w:cs="Arial"/>
          <w:color w:val="000000"/>
          <w:sz w:val="22"/>
          <w:szCs w:val="22"/>
        </w:rPr>
        <w:t xml:space="preserve"> so </w:t>
      </w:r>
      <w:r>
        <w:rPr>
          <w:rStyle w:val="normaltextrun"/>
          <w:rFonts w:ascii="Arial" w:hAnsi="Arial" w:cs="Arial"/>
          <w:color w:val="000000"/>
          <w:sz w:val="22"/>
          <w:szCs w:val="22"/>
        </w:rPr>
        <w:t>your audit should:</w:t>
      </w:r>
      <w:r>
        <w:rPr>
          <w:rStyle w:val="eop"/>
          <w:rFonts w:ascii="Arial" w:hAnsi="Arial" w:cs="Arial"/>
          <w:color w:val="000000"/>
          <w:sz w:val="22"/>
          <w:szCs w:val="22"/>
        </w:rPr>
        <w:t> </w:t>
      </w:r>
    </w:p>
    <w:p w14:paraId="1D8BC8A8" w14:textId="4378B13D"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 xml:space="preserve">Use the recognised </w:t>
      </w:r>
      <w:r w:rsidR="000B1993">
        <w:rPr>
          <w:rFonts w:ascii="Arial" w:hAnsi="Arial" w:cs="Arial"/>
          <w:color w:val="000000"/>
        </w:rPr>
        <w:t xml:space="preserve">UNICEF </w:t>
      </w:r>
      <w:r>
        <w:rPr>
          <w:rFonts w:ascii="Arial" w:hAnsi="Arial" w:cs="Arial"/>
          <w:color w:val="000000"/>
        </w:rPr>
        <w:t>UK</w:t>
      </w:r>
      <w:r w:rsidRPr="00643E22">
        <w:rPr>
          <w:rFonts w:ascii="Arial" w:hAnsi="Arial" w:cs="Arial"/>
          <w:color w:val="000000"/>
        </w:rPr>
        <w:t xml:space="preserve"> audit tool</w:t>
      </w:r>
      <w:r>
        <w:rPr>
          <w:rFonts w:ascii="Arial" w:hAnsi="Arial" w:cs="Arial"/>
          <w:color w:val="000000"/>
        </w:rPr>
        <w:t xml:space="preserve"> (latest version)</w:t>
      </w:r>
      <w:r w:rsidRPr="00643E22">
        <w:rPr>
          <w:rFonts w:ascii="Arial" w:hAnsi="Arial" w:cs="Arial"/>
          <w:color w:val="000000"/>
        </w:rPr>
        <w:t xml:space="preserve"> </w:t>
      </w:r>
    </w:p>
    <w:p w14:paraId="169D8FDA"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 xml:space="preserve">Be carried out by staff who have been trained to audit in order to ensure that the results are consistent and accurate. </w:t>
      </w:r>
    </w:p>
    <w:p w14:paraId="35A4683A" w14:textId="77777777"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Be based on a sample which is of sufficient size (see table below), chosen at random and representative;</w:t>
      </w:r>
    </w:p>
    <w:p w14:paraId="7F3F3E3A" w14:textId="6AA4AFD5" w:rsidR="00A618CA" w:rsidRPr="00643E22" w:rsidRDefault="00A45153" w:rsidP="00A618CA">
      <w:pPr>
        <w:numPr>
          <w:ilvl w:val="0"/>
          <w:numId w:val="25"/>
        </w:numPr>
        <w:autoSpaceDE w:val="0"/>
        <w:autoSpaceDN w:val="0"/>
        <w:adjustRightInd w:val="0"/>
        <w:spacing w:before="120" w:line="280" w:lineRule="exact"/>
        <w:jc w:val="both"/>
        <w:rPr>
          <w:rFonts w:ascii="Arial" w:hAnsi="Arial" w:cs="Arial"/>
          <w:color w:val="000000"/>
        </w:rPr>
      </w:pPr>
      <w:r>
        <w:rPr>
          <w:rFonts w:ascii="Arial" w:hAnsi="Arial" w:cs="Arial"/>
          <w:color w:val="000000"/>
        </w:rPr>
        <w:t>Be carried out face to face or on teams (Health Visiting and L3 staff</w:t>
      </w:r>
      <w:r w:rsidR="008076CC">
        <w:rPr>
          <w:rFonts w:ascii="Arial" w:hAnsi="Arial" w:cs="Arial"/>
          <w:color w:val="000000"/>
        </w:rPr>
        <w:t>- L2 and L1 can be carried out by phone if needed)</w:t>
      </w:r>
      <w:r>
        <w:rPr>
          <w:rFonts w:ascii="Arial" w:hAnsi="Arial" w:cs="Arial"/>
          <w:color w:val="000000"/>
        </w:rPr>
        <w:t xml:space="preserve"> and </w:t>
      </w:r>
      <w:r w:rsidR="00A618CA" w:rsidRPr="00643E22">
        <w:rPr>
          <w:rFonts w:ascii="Arial" w:hAnsi="Arial" w:cs="Arial"/>
          <w:color w:val="000000"/>
        </w:rPr>
        <w:t>face</w:t>
      </w:r>
      <w:r w:rsidR="00A618CA">
        <w:rPr>
          <w:rFonts w:ascii="Arial" w:hAnsi="Arial" w:cs="Arial"/>
          <w:color w:val="000000"/>
        </w:rPr>
        <w:t>-</w:t>
      </w:r>
      <w:r w:rsidR="00A618CA" w:rsidRPr="00643E22">
        <w:rPr>
          <w:rFonts w:ascii="Arial" w:hAnsi="Arial" w:cs="Arial"/>
          <w:color w:val="000000"/>
        </w:rPr>
        <w:t>to</w:t>
      </w:r>
      <w:r w:rsidR="00A618CA">
        <w:rPr>
          <w:rFonts w:ascii="Arial" w:hAnsi="Arial" w:cs="Arial"/>
          <w:color w:val="000000"/>
        </w:rPr>
        <w:t>-</w:t>
      </w:r>
      <w:r w:rsidR="00A618CA" w:rsidRPr="00643E22">
        <w:rPr>
          <w:rFonts w:ascii="Arial" w:hAnsi="Arial" w:cs="Arial"/>
          <w:color w:val="000000"/>
        </w:rPr>
        <w:t xml:space="preserve">face or by telephone </w:t>
      </w:r>
      <w:r>
        <w:rPr>
          <w:rFonts w:ascii="Arial" w:hAnsi="Arial" w:cs="Arial"/>
          <w:color w:val="000000"/>
        </w:rPr>
        <w:t>(mothers)</w:t>
      </w:r>
    </w:p>
    <w:p w14:paraId="38432A03" w14:textId="4AFA640E" w:rsidR="00A618CA" w:rsidRPr="00643E22" w:rsidRDefault="00A618CA" w:rsidP="00A618CA">
      <w:pPr>
        <w:numPr>
          <w:ilvl w:val="0"/>
          <w:numId w:val="25"/>
        </w:numPr>
        <w:autoSpaceDE w:val="0"/>
        <w:autoSpaceDN w:val="0"/>
        <w:adjustRightInd w:val="0"/>
        <w:spacing w:before="120" w:line="280" w:lineRule="exact"/>
        <w:jc w:val="both"/>
        <w:rPr>
          <w:rFonts w:ascii="Arial" w:hAnsi="Arial" w:cs="Arial"/>
          <w:color w:val="000000"/>
        </w:rPr>
      </w:pPr>
      <w:r w:rsidRPr="00643E22">
        <w:rPr>
          <w:rFonts w:ascii="Arial" w:hAnsi="Arial" w:cs="Arial"/>
          <w:color w:val="000000"/>
        </w:rPr>
        <w:t>Enable you to be confident that the information and care provided would support a mother</w:t>
      </w:r>
      <w:r w:rsidR="00FD5D8B">
        <w:rPr>
          <w:rFonts w:ascii="Arial" w:hAnsi="Arial" w:cs="Arial"/>
          <w:color w:val="000000"/>
        </w:rPr>
        <w:t>/parent</w:t>
      </w:r>
      <w:r w:rsidR="00B32192">
        <w:rPr>
          <w:rFonts w:ascii="Arial" w:hAnsi="Arial" w:cs="Arial"/>
          <w:color w:val="000000"/>
        </w:rPr>
        <w:t>/primary caregiver</w:t>
      </w:r>
      <w:r w:rsidRPr="00643E22">
        <w:rPr>
          <w:rFonts w:ascii="Arial" w:hAnsi="Arial" w:cs="Arial"/>
          <w:color w:val="000000"/>
        </w:rPr>
        <w:t xml:space="preserve"> effectively.</w:t>
      </w:r>
    </w:p>
    <w:p w14:paraId="03AF8125" w14:textId="77777777" w:rsidR="00A618CA" w:rsidRPr="009C5730" w:rsidRDefault="00A618CA" w:rsidP="00A618CA">
      <w:pPr>
        <w:spacing w:line="280" w:lineRule="exact"/>
        <w:jc w:val="both"/>
        <w:rPr>
          <w:rFonts w:ascii="Arial" w:hAnsi="Arial" w:cs="Arial"/>
          <w:b/>
        </w:rPr>
      </w:pPr>
    </w:p>
    <w:p w14:paraId="7EFA29ED" w14:textId="77777777" w:rsidR="00A618CA" w:rsidRPr="009C5730" w:rsidRDefault="00A618CA" w:rsidP="00A618CA">
      <w:pPr>
        <w:spacing w:before="120" w:after="120" w:line="280" w:lineRule="atLeast"/>
        <w:jc w:val="both"/>
        <w:rPr>
          <w:rFonts w:ascii="Arial" w:hAnsi="Arial" w:cs="Arial"/>
          <w:b/>
        </w:rPr>
      </w:pPr>
      <w:r w:rsidRPr="009C5730">
        <w:rPr>
          <w:rFonts w:ascii="Arial" w:hAnsi="Arial" w:cs="Arial"/>
          <w:b/>
        </w:rPr>
        <w:t>Audit programme</w:t>
      </w:r>
    </w:p>
    <w:p w14:paraId="5E275FDC" w14:textId="77777777" w:rsidR="00A618CA" w:rsidRPr="009C5730" w:rsidRDefault="00A618CA" w:rsidP="00A618CA">
      <w:pPr>
        <w:spacing w:before="120" w:after="120" w:line="280" w:lineRule="exact"/>
        <w:jc w:val="both"/>
        <w:rPr>
          <w:rFonts w:ascii="Arial" w:hAnsi="Arial" w:cs="Arial"/>
        </w:rPr>
      </w:pPr>
      <w:r w:rsidRPr="009C5730">
        <w:rPr>
          <w:rFonts w:ascii="Arial" w:hAnsi="Arial" w:cs="Arial"/>
        </w:rPr>
        <w:t xml:space="preserve">The audit tool suggests sample sizes based on the number of births. The following example of frequency and numbers is appropriate </w:t>
      </w:r>
      <w:r>
        <w:rPr>
          <w:rFonts w:ascii="Arial" w:hAnsi="Arial" w:cs="Arial"/>
        </w:rPr>
        <w:t>for maintaining accreditation.</w:t>
      </w:r>
      <w:r w:rsidRPr="009C5730">
        <w:rPr>
          <w:rFonts w:ascii="Arial" w:hAnsi="Arial" w:cs="Arial"/>
        </w:rPr>
        <w:t xml:space="preserve"> The numbers should be seen as a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2548"/>
        <w:gridCol w:w="2864"/>
      </w:tblGrid>
      <w:tr w:rsidR="00A618CA" w:rsidRPr="008C26E5" w14:paraId="2651D4FB" w14:textId="77777777" w:rsidTr="00503AF4">
        <w:trPr>
          <w:gridBefore w:val="1"/>
          <w:trHeight w:val="250"/>
        </w:trPr>
        <w:tc>
          <w:tcPr>
            <w:tcW w:w="5412" w:type="dxa"/>
            <w:gridSpan w:val="2"/>
            <w:shd w:val="clear" w:color="auto" w:fill="E6E6E6"/>
          </w:tcPr>
          <w:p w14:paraId="27955104" w14:textId="77777777" w:rsidR="00A618CA" w:rsidRPr="008C26E5" w:rsidRDefault="00A618CA" w:rsidP="00503AF4">
            <w:pPr>
              <w:jc w:val="center"/>
              <w:rPr>
                <w:rFonts w:ascii="Arial" w:hAnsi="Arial" w:cs="Arial"/>
                <w:b/>
              </w:rPr>
            </w:pPr>
            <w:r w:rsidRPr="008C26E5">
              <w:rPr>
                <w:rFonts w:ascii="Arial" w:hAnsi="Arial" w:cs="Arial"/>
                <w:b/>
              </w:rPr>
              <w:t>Re-assessment</w:t>
            </w:r>
          </w:p>
        </w:tc>
      </w:tr>
      <w:tr w:rsidR="00A618CA" w:rsidRPr="008C26E5" w14:paraId="286B9036" w14:textId="77777777" w:rsidTr="00503AF4">
        <w:tblPrEx>
          <w:tblLook w:val="01E0" w:firstRow="1" w:lastRow="1" w:firstColumn="1" w:lastColumn="1" w:noHBand="0" w:noVBand="0"/>
        </w:tblPrEx>
        <w:tc>
          <w:tcPr>
            <w:tcW w:w="1856" w:type="dxa"/>
            <w:shd w:val="clear" w:color="auto" w:fill="E6E6E6"/>
          </w:tcPr>
          <w:p w14:paraId="2C646273" w14:textId="77777777" w:rsidR="00A618CA" w:rsidRPr="008C26E5" w:rsidRDefault="00A618CA" w:rsidP="00503AF4">
            <w:pPr>
              <w:spacing w:line="280" w:lineRule="exact"/>
              <w:jc w:val="both"/>
              <w:rPr>
                <w:rFonts w:ascii="Arial" w:hAnsi="Arial" w:cs="Arial"/>
                <w:b/>
              </w:rPr>
            </w:pPr>
          </w:p>
        </w:tc>
        <w:tc>
          <w:tcPr>
            <w:tcW w:w="2548" w:type="dxa"/>
            <w:tcBorders>
              <w:bottom w:val="single" w:sz="4" w:space="0" w:color="auto"/>
            </w:tcBorders>
            <w:shd w:val="clear" w:color="auto" w:fill="E6E6E6"/>
          </w:tcPr>
          <w:p w14:paraId="22219146" w14:textId="77777777" w:rsidR="00A618CA" w:rsidRPr="008C26E5" w:rsidRDefault="00A618CA" w:rsidP="00503AF4">
            <w:pPr>
              <w:spacing w:line="280" w:lineRule="exact"/>
              <w:jc w:val="center"/>
              <w:rPr>
                <w:rFonts w:ascii="Arial" w:hAnsi="Arial" w:cs="Arial"/>
                <w:b/>
              </w:rPr>
            </w:pPr>
            <w:r w:rsidRPr="008C26E5">
              <w:rPr>
                <w:rFonts w:ascii="Arial" w:hAnsi="Arial" w:cs="Arial"/>
                <w:b/>
              </w:rPr>
              <w:t>Frequency</w:t>
            </w:r>
          </w:p>
        </w:tc>
        <w:tc>
          <w:tcPr>
            <w:tcW w:w="2864" w:type="dxa"/>
            <w:tcBorders>
              <w:bottom w:val="single" w:sz="4" w:space="0" w:color="auto"/>
            </w:tcBorders>
            <w:shd w:val="clear" w:color="auto" w:fill="E6E6E6"/>
          </w:tcPr>
          <w:p w14:paraId="7CCEE672" w14:textId="77777777" w:rsidR="00A618CA" w:rsidRPr="008C26E5" w:rsidRDefault="00A618CA" w:rsidP="00503AF4">
            <w:pPr>
              <w:spacing w:line="280" w:lineRule="exact"/>
              <w:jc w:val="center"/>
              <w:rPr>
                <w:rFonts w:ascii="Arial" w:hAnsi="Arial" w:cs="Arial"/>
                <w:b/>
              </w:rPr>
            </w:pPr>
            <w:r w:rsidRPr="008C26E5">
              <w:rPr>
                <w:rFonts w:ascii="Arial" w:hAnsi="Arial" w:cs="Arial"/>
                <w:b/>
              </w:rPr>
              <w:t>Numbers</w:t>
            </w:r>
          </w:p>
        </w:tc>
      </w:tr>
      <w:tr w:rsidR="00A618CA" w:rsidRPr="008C26E5" w14:paraId="6918C582" w14:textId="77777777" w:rsidTr="00503AF4">
        <w:tblPrEx>
          <w:tblLook w:val="01E0" w:firstRow="1" w:lastRow="1" w:firstColumn="1" w:lastColumn="1" w:noHBand="0" w:noVBand="0"/>
        </w:tblPrEx>
        <w:tc>
          <w:tcPr>
            <w:tcW w:w="1856" w:type="dxa"/>
            <w:shd w:val="clear" w:color="auto" w:fill="E6E6E6"/>
          </w:tcPr>
          <w:p w14:paraId="41883791" w14:textId="77777777" w:rsidR="00A618CA" w:rsidRPr="008C26E5" w:rsidRDefault="00A618CA" w:rsidP="00503AF4">
            <w:pPr>
              <w:spacing w:line="280" w:lineRule="exact"/>
              <w:jc w:val="both"/>
              <w:rPr>
                <w:rFonts w:ascii="Arial" w:hAnsi="Arial" w:cs="Arial"/>
                <w:b/>
              </w:rPr>
            </w:pPr>
            <w:r w:rsidRPr="008C26E5">
              <w:rPr>
                <w:rFonts w:ascii="Arial" w:hAnsi="Arial" w:cs="Arial"/>
                <w:b/>
              </w:rPr>
              <w:t>Staff</w:t>
            </w:r>
          </w:p>
        </w:tc>
        <w:tc>
          <w:tcPr>
            <w:tcW w:w="2548" w:type="dxa"/>
            <w:shd w:val="clear" w:color="auto" w:fill="F3F3F3"/>
          </w:tcPr>
          <w:p w14:paraId="21C88840" w14:textId="77777777" w:rsidR="00A618CA" w:rsidRPr="008C26E5" w:rsidRDefault="00A618CA" w:rsidP="00503AF4">
            <w:pPr>
              <w:spacing w:line="280" w:lineRule="exact"/>
              <w:rPr>
                <w:rFonts w:ascii="Arial" w:hAnsi="Arial" w:cs="Arial"/>
              </w:rPr>
            </w:pPr>
            <w:r w:rsidRPr="008C26E5">
              <w:rPr>
                <w:rFonts w:ascii="Arial" w:hAnsi="Arial" w:cs="Arial"/>
              </w:rPr>
              <w:t>Six monthly</w:t>
            </w:r>
          </w:p>
        </w:tc>
        <w:tc>
          <w:tcPr>
            <w:tcW w:w="2864" w:type="dxa"/>
            <w:shd w:val="clear" w:color="auto" w:fill="F3F3F3"/>
          </w:tcPr>
          <w:p w14:paraId="251FB92C" w14:textId="02DD5996" w:rsidR="00A618CA" w:rsidRPr="008C26E5" w:rsidRDefault="00A618CA" w:rsidP="00503AF4">
            <w:pPr>
              <w:spacing w:line="280" w:lineRule="exact"/>
              <w:rPr>
                <w:rFonts w:ascii="Arial" w:hAnsi="Arial" w:cs="Arial"/>
              </w:rPr>
            </w:pPr>
            <w:r w:rsidRPr="008C26E5">
              <w:rPr>
                <w:rFonts w:ascii="Arial" w:hAnsi="Arial" w:cs="Arial"/>
              </w:rPr>
              <w:t>1</w:t>
            </w:r>
            <w:r w:rsidR="004C64D8">
              <w:rPr>
                <w:rFonts w:ascii="Arial" w:hAnsi="Arial" w:cs="Arial"/>
              </w:rPr>
              <w:t>5</w:t>
            </w:r>
            <w:r w:rsidRPr="008C26E5">
              <w:rPr>
                <w:rFonts w:ascii="Arial" w:hAnsi="Arial" w:cs="Arial"/>
              </w:rPr>
              <w:t>-20 (up to 3000 births)</w:t>
            </w:r>
          </w:p>
          <w:p w14:paraId="4D0F901F" w14:textId="77777777" w:rsidR="00A618CA" w:rsidRPr="008C26E5" w:rsidRDefault="00A618CA" w:rsidP="00503AF4">
            <w:pPr>
              <w:spacing w:line="280" w:lineRule="exact"/>
              <w:rPr>
                <w:rFonts w:ascii="Arial" w:hAnsi="Arial" w:cs="Arial"/>
              </w:rPr>
            </w:pPr>
            <w:r w:rsidRPr="008C26E5">
              <w:rPr>
                <w:rFonts w:ascii="Arial" w:hAnsi="Arial" w:cs="Arial"/>
              </w:rPr>
              <w:t>20-30 (3000+ births)</w:t>
            </w:r>
          </w:p>
        </w:tc>
      </w:tr>
      <w:tr w:rsidR="00A618CA" w:rsidRPr="008C26E5" w14:paraId="60F29E4A" w14:textId="77777777" w:rsidTr="00503AF4">
        <w:tblPrEx>
          <w:tblLook w:val="01E0" w:firstRow="1" w:lastRow="1" w:firstColumn="1" w:lastColumn="1" w:noHBand="0" w:noVBand="0"/>
        </w:tblPrEx>
        <w:tc>
          <w:tcPr>
            <w:tcW w:w="1856" w:type="dxa"/>
            <w:shd w:val="clear" w:color="auto" w:fill="E6E6E6"/>
          </w:tcPr>
          <w:p w14:paraId="765DFAAB" w14:textId="77777777" w:rsidR="00A618CA" w:rsidRPr="008C26E5" w:rsidRDefault="00A618CA" w:rsidP="00503AF4">
            <w:pPr>
              <w:spacing w:line="280" w:lineRule="exact"/>
              <w:jc w:val="both"/>
              <w:rPr>
                <w:rFonts w:ascii="Arial" w:hAnsi="Arial" w:cs="Arial"/>
                <w:b/>
              </w:rPr>
            </w:pPr>
            <w:r w:rsidRPr="008C26E5">
              <w:rPr>
                <w:rFonts w:ascii="Arial" w:hAnsi="Arial" w:cs="Arial"/>
                <w:b/>
              </w:rPr>
              <w:t>Mothers*</w:t>
            </w:r>
          </w:p>
        </w:tc>
        <w:tc>
          <w:tcPr>
            <w:tcW w:w="2548" w:type="dxa"/>
            <w:shd w:val="clear" w:color="auto" w:fill="F3F3F3"/>
          </w:tcPr>
          <w:p w14:paraId="0E666849" w14:textId="77777777" w:rsidR="00A618CA" w:rsidRPr="008C26E5" w:rsidRDefault="00A618CA" w:rsidP="00503AF4">
            <w:pPr>
              <w:spacing w:line="280" w:lineRule="exact"/>
              <w:rPr>
                <w:rFonts w:ascii="Arial" w:hAnsi="Arial" w:cs="Arial"/>
              </w:rPr>
            </w:pPr>
            <w:r w:rsidRPr="008C26E5">
              <w:rPr>
                <w:rFonts w:ascii="Arial" w:hAnsi="Arial" w:cs="Arial"/>
              </w:rPr>
              <w:t>Quarterly</w:t>
            </w:r>
          </w:p>
        </w:tc>
        <w:tc>
          <w:tcPr>
            <w:tcW w:w="2864" w:type="dxa"/>
            <w:shd w:val="clear" w:color="auto" w:fill="F3F3F3"/>
          </w:tcPr>
          <w:p w14:paraId="4F034405" w14:textId="367D11D3" w:rsidR="004C64D8" w:rsidRPr="003F6482" w:rsidRDefault="004C64D8" w:rsidP="004C64D8">
            <w:pPr>
              <w:pStyle w:val="paragraph"/>
              <w:spacing w:before="0" w:beforeAutospacing="0" w:after="0" w:afterAutospacing="0"/>
              <w:textAlignment w:val="baseline"/>
              <w:rPr>
                <w:rFonts w:ascii="Segoe UI" w:hAnsi="Segoe UI" w:cs="Segoe UI"/>
                <w:color w:val="000000" w:themeColor="text1"/>
                <w:sz w:val="18"/>
                <w:szCs w:val="18"/>
              </w:rPr>
            </w:pPr>
            <w:r w:rsidRPr="003F6482">
              <w:rPr>
                <w:rStyle w:val="normaltextrun"/>
                <w:rFonts w:ascii="Arial" w:hAnsi="Arial" w:cs="Arial"/>
                <w:color w:val="000000" w:themeColor="text1"/>
                <w:sz w:val="22"/>
                <w:szCs w:val="22"/>
              </w:rPr>
              <w:t>15-20 mothers who are breastfeeding </w:t>
            </w:r>
            <w:r w:rsidRPr="003F6482">
              <w:rPr>
                <w:rStyle w:val="eop"/>
                <w:rFonts w:ascii="Arial" w:hAnsi="Arial" w:cs="Arial"/>
                <w:color w:val="000000" w:themeColor="text1"/>
                <w:sz w:val="22"/>
                <w:szCs w:val="22"/>
              </w:rPr>
              <w:t> </w:t>
            </w:r>
          </w:p>
          <w:p w14:paraId="4B554E2E" w14:textId="77777777" w:rsidR="004C64D8" w:rsidRPr="003F6482" w:rsidRDefault="004C64D8" w:rsidP="004C64D8">
            <w:pPr>
              <w:pStyle w:val="paragraph"/>
              <w:spacing w:before="0" w:beforeAutospacing="0" w:after="0" w:afterAutospacing="0"/>
              <w:textAlignment w:val="baseline"/>
              <w:rPr>
                <w:rFonts w:ascii="Segoe UI" w:hAnsi="Segoe UI" w:cs="Segoe UI"/>
                <w:color w:val="000000" w:themeColor="text1"/>
                <w:sz w:val="18"/>
                <w:szCs w:val="18"/>
              </w:rPr>
            </w:pPr>
            <w:r w:rsidRPr="003F6482">
              <w:rPr>
                <w:rStyle w:val="normaltextrun"/>
                <w:rFonts w:ascii="Arial" w:hAnsi="Arial" w:cs="Arial"/>
                <w:color w:val="000000" w:themeColor="text1"/>
                <w:sz w:val="22"/>
                <w:szCs w:val="22"/>
              </w:rPr>
              <w:t>10-15 mothers who are formula feeding (up to 3000 births)</w:t>
            </w:r>
            <w:r w:rsidRPr="003F6482">
              <w:rPr>
                <w:rStyle w:val="eop"/>
                <w:rFonts w:ascii="Arial" w:hAnsi="Arial" w:cs="Arial"/>
                <w:color w:val="000000" w:themeColor="text1"/>
                <w:sz w:val="22"/>
                <w:szCs w:val="22"/>
              </w:rPr>
              <w:t> </w:t>
            </w:r>
          </w:p>
          <w:p w14:paraId="22A516CD" w14:textId="1CB5538B" w:rsidR="004C64D8" w:rsidRPr="003F6482" w:rsidRDefault="004C64D8" w:rsidP="004C64D8">
            <w:pPr>
              <w:pStyle w:val="paragraph"/>
              <w:spacing w:before="0" w:beforeAutospacing="0" w:after="0" w:afterAutospacing="0"/>
              <w:textAlignment w:val="baseline"/>
              <w:rPr>
                <w:rFonts w:ascii="Segoe UI" w:hAnsi="Segoe UI" w:cs="Segoe UI"/>
                <w:color w:val="000000" w:themeColor="text1"/>
                <w:sz w:val="18"/>
                <w:szCs w:val="18"/>
              </w:rPr>
            </w:pPr>
            <w:r w:rsidRPr="003F6482">
              <w:rPr>
                <w:rStyle w:val="normaltextrun"/>
                <w:rFonts w:ascii="Arial" w:hAnsi="Arial" w:cs="Arial"/>
                <w:color w:val="000000" w:themeColor="text1"/>
                <w:sz w:val="22"/>
                <w:szCs w:val="22"/>
              </w:rPr>
              <w:t>20-25 mothers who are breastfeeding </w:t>
            </w:r>
            <w:r w:rsidRPr="003F6482">
              <w:rPr>
                <w:rStyle w:val="eop"/>
                <w:rFonts w:ascii="Arial" w:hAnsi="Arial" w:cs="Arial"/>
                <w:color w:val="000000" w:themeColor="text1"/>
                <w:sz w:val="22"/>
                <w:szCs w:val="22"/>
              </w:rPr>
              <w:t> </w:t>
            </w:r>
          </w:p>
          <w:p w14:paraId="7A3BBDF0" w14:textId="396E9DF8" w:rsidR="00A618CA" w:rsidRPr="008975CD" w:rsidRDefault="00CE4B09" w:rsidP="003F6482">
            <w:pPr>
              <w:pStyle w:val="paragraph"/>
              <w:spacing w:before="0" w:beforeAutospacing="0" w:after="0" w:afterAutospacing="0"/>
              <w:textAlignment w:val="baseline"/>
            </w:pPr>
            <w:r>
              <w:rPr>
                <w:rStyle w:val="normaltextrun"/>
                <w:rFonts w:ascii="Arial" w:hAnsi="Arial" w:cs="Arial"/>
                <w:color w:val="000000" w:themeColor="text1"/>
              </w:rPr>
              <w:t>~</w:t>
            </w:r>
            <w:r w:rsidR="004C64D8" w:rsidRPr="003F6482">
              <w:rPr>
                <w:rStyle w:val="normaltextrun"/>
                <w:rFonts w:ascii="Arial" w:hAnsi="Arial" w:cs="Arial"/>
                <w:color w:val="000000" w:themeColor="text1"/>
              </w:rPr>
              <w:t>15 mothers who are formula feeding (3000</w:t>
            </w:r>
            <w:r w:rsidR="004C64D8" w:rsidRPr="007839AE">
              <w:rPr>
                <w:rStyle w:val="normaltextrun"/>
                <w:rFonts w:ascii="Arial" w:hAnsi="Arial" w:cs="Arial"/>
                <w:sz w:val="22"/>
                <w:szCs w:val="22"/>
              </w:rPr>
              <w:t>+ births)</w:t>
            </w:r>
            <w:r w:rsidR="00393400" w:rsidRPr="007839AE">
              <w:rPr>
                <w:rStyle w:val="normaltextrun"/>
                <w:rFonts w:ascii="Arial" w:hAnsi="Arial" w:cs="Arial"/>
                <w:sz w:val="22"/>
                <w:szCs w:val="22"/>
              </w:rPr>
              <w:t>**</w:t>
            </w:r>
            <w:r w:rsidR="004C64D8" w:rsidRPr="007839AE">
              <w:rPr>
                <w:rStyle w:val="eop"/>
                <w:rFonts w:ascii="Arial" w:hAnsi="Arial" w:cs="Arial"/>
                <w:sz w:val="22"/>
                <w:szCs w:val="22"/>
              </w:rPr>
              <w:t> </w:t>
            </w:r>
          </w:p>
        </w:tc>
      </w:tr>
      <w:tr w:rsidR="00A618CA" w:rsidRPr="008C26E5" w14:paraId="4D263E35" w14:textId="77777777" w:rsidTr="00503AF4">
        <w:tblPrEx>
          <w:tblLook w:val="01E0" w:firstRow="1" w:lastRow="1" w:firstColumn="1" w:lastColumn="1" w:noHBand="0" w:noVBand="0"/>
        </w:tblPrEx>
        <w:tc>
          <w:tcPr>
            <w:tcW w:w="1856" w:type="dxa"/>
            <w:shd w:val="clear" w:color="auto" w:fill="E6E6E6"/>
          </w:tcPr>
          <w:p w14:paraId="56AF71B2" w14:textId="6E67E0A4" w:rsidR="00A618CA" w:rsidRPr="008C26E5" w:rsidRDefault="00A618CA" w:rsidP="00503AF4">
            <w:pPr>
              <w:spacing w:line="280" w:lineRule="exact"/>
              <w:rPr>
                <w:rFonts w:ascii="Arial" w:hAnsi="Arial" w:cs="Arial"/>
                <w:b/>
              </w:rPr>
            </w:pPr>
            <w:r w:rsidRPr="008C26E5">
              <w:rPr>
                <w:rFonts w:ascii="Arial" w:hAnsi="Arial" w:cs="Arial"/>
                <w:b/>
              </w:rPr>
              <w:t xml:space="preserve">Environment </w:t>
            </w:r>
            <w:r w:rsidRPr="008C26E5">
              <w:rPr>
                <w:rFonts w:ascii="Arial" w:hAnsi="Arial" w:cs="Arial"/>
                <w:b/>
                <w:sz w:val="20"/>
                <w:szCs w:val="20"/>
              </w:rPr>
              <w:t>(Code and information</w:t>
            </w:r>
            <w:r w:rsidR="000B1993">
              <w:rPr>
                <w:rFonts w:ascii="Arial" w:hAnsi="Arial" w:cs="Arial"/>
                <w:b/>
                <w:sz w:val="20"/>
                <w:szCs w:val="20"/>
              </w:rPr>
              <w:t xml:space="preserve"> </w:t>
            </w:r>
            <w:r w:rsidR="00AA7825">
              <w:rPr>
                <w:rFonts w:ascii="Arial" w:hAnsi="Arial" w:cs="Arial"/>
                <w:b/>
                <w:sz w:val="20"/>
                <w:szCs w:val="20"/>
              </w:rPr>
              <w:t>including digital</w:t>
            </w:r>
            <w:r w:rsidRPr="008C26E5">
              <w:rPr>
                <w:rFonts w:ascii="Arial" w:hAnsi="Arial" w:cs="Arial"/>
                <w:b/>
                <w:sz w:val="20"/>
                <w:szCs w:val="20"/>
              </w:rPr>
              <w:t>)</w:t>
            </w:r>
          </w:p>
        </w:tc>
        <w:tc>
          <w:tcPr>
            <w:tcW w:w="2548" w:type="dxa"/>
            <w:shd w:val="clear" w:color="auto" w:fill="F3F3F3"/>
          </w:tcPr>
          <w:p w14:paraId="23A99A53" w14:textId="1D27E8F7" w:rsidR="00A618CA" w:rsidRPr="008C26E5" w:rsidRDefault="00A618CA" w:rsidP="00503AF4">
            <w:pPr>
              <w:spacing w:line="280" w:lineRule="exact"/>
              <w:jc w:val="both"/>
              <w:rPr>
                <w:rFonts w:ascii="Arial" w:hAnsi="Arial" w:cs="Arial"/>
              </w:rPr>
            </w:pPr>
            <w:r w:rsidRPr="008C26E5">
              <w:rPr>
                <w:rFonts w:ascii="Arial" w:hAnsi="Arial" w:cs="Arial"/>
              </w:rPr>
              <w:t>Six monthly</w:t>
            </w:r>
            <w:r w:rsidR="008076CC">
              <w:rPr>
                <w:rFonts w:ascii="Arial" w:hAnsi="Arial" w:cs="Arial"/>
              </w:rPr>
              <w:t xml:space="preserve"> as a minimum</w:t>
            </w:r>
          </w:p>
        </w:tc>
        <w:tc>
          <w:tcPr>
            <w:tcW w:w="2864" w:type="dxa"/>
            <w:shd w:val="clear" w:color="auto" w:fill="F3F3F3"/>
          </w:tcPr>
          <w:p w14:paraId="3C9221C4" w14:textId="77777777" w:rsidR="00A618CA" w:rsidRPr="008C26E5" w:rsidRDefault="00A618CA" w:rsidP="00503AF4">
            <w:pPr>
              <w:spacing w:line="280" w:lineRule="exact"/>
              <w:jc w:val="both"/>
              <w:rPr>
                <w:rFonts w:ascii="Arial" w:hAnsi="Arial" w:cs="Arial"/>
              </w:rPr>
            </w:pPr>
            <w:r w:rsidRPr="008C26E5">
              <w:rPr>
                <w:rFonts w:ascii="Arial" w:hAnsi="Arial" w:cs="Arial"/>
              </w:rPr>
              <w:t>All areas</w:t>
            </w:r>
          </w:p>
        </w:tc>
      </w:tr>
    </w:tbl>
    <w:p w14:paraId="4F2D6792" w14:textId="27B700CF" w:rsidR="00A618CA" w:rsidRDefault="00A618CA" w:rsidP="00A618CA">
      <w:pPr>
        <w:spacing w:line="280" w:lineRule="exact"/>
        <w:rPr>
          <w:rFonts w:ascii="Arial" w:hAnsi="Arial" w:cs="Arial"/>
          <w:szCs w:val="20"/>
        </w:rPr>
      </w:pPr>
    </w:p>
    <w:p w14:paraId="6C092B76" w14:textId="31614B4B" w:rsidR="000B1993" w:rsidRPr="003F6482" w:rsidRDefault="00393400" w:rsidP="00863D41">
      <w:pPr>
        <w:spacing w:line="280" w:lineRule="exact"/>
        <w:jc w:val="both"/>
        <w:rPr>
          <w:rStyle w:val="cf01"/>
          <w:rFonts w:ascii="Arial" w:hAnsi="Arial" w:cs="Arial"/>
          <w:sz w:val="22"/>
          <w:szCs w:val="22"/>
        </w:rPr>
      </w:pPr>
      <w:r w:rsidRPr="003F6482">
        <w:rPr>
          <w:rStyle w:val="cf01"/>
          <w:rFonts w:ascii="Arial" w:hAnsi="Arial" w:cs="Arial"/>
          <w:sz w:val="22"/>
          <w:szCs w:val="22"/>
        </w:rPr>
        <w:t>*</w:t>
      </w:r>
      <w:r w:rsidR="003923D4" w:rsidRPr="003F6482">
        <w:rPr>
          <w:rStyle w:val="cf01"/>
          <w:rFonts w:ascii="Arial" w:hAnsi="Arial" w:cs="Arial"/>
          <w:sz w:val="22"/>
          <w:szCs w:val="22"/>
        </w:rPr>
        <w:t xml:space="preserve">The sample should be representative of the area as a whole and therefore include mothers from all localities served by the HV and Early Years service. </w:t>
      </w:r>
    </w:p>
    <w:p w14:paraId="2FD0B8DB" w14:textId="61F4831E" w:rsidR="00393400" w:rsidRPr="008975CD" w:rsidRDefault="00E646F5" w:rsidP="00863D41">
      <w:pPr>
        <w:spacing w:line="280" w:lineRule="exact"/>
        <w:jc w:val="both"/>
        <w:rPr>
          <w:rFonts w:ascii="Arial" w:hAnsi="Arial" w:cs="Arial"/>
          <w:iCs/>
        </w:rPr>
      </w:pPr>
      <w:r w:rsidRPr="008975CD">
        <w:rPr>
          <w:rFonts w:ascii="Arial" w:hAnsi="Arial" w:cs="Arial"/>
          <w:i/>
        </w:rPr>
        <w:t xml:space="preserve">** </w:t>
      </w:r>
      <w:r w:rsidR="00EB5C87" w:rsidRPr="008975CD">
        <w:rPr>
          <w:rFonts w:ascii="Arial" w:hAnsi="Arial" w:cs="Arial"/>
          <w:iCs/>
        </w:rPr>
        <w:t xml:space="preserve">Samples of mother who are breastfeeding and formula feeding should be representative of the </w:t>
      </w:r>
      <w:r w:rsidR="00A86860" w:rsidRPr="008975CD">
        <w:rPr>
          <w:rFonts w:ascii="Arial" w:hAnsi="Arial" w:cs="Arial"/>
          <w:iCs/>
        </w:rPr>
        <w:t>local rates</w:t>
      </w:r>
      <w:r w:rsidR="0039648F" w:rsidRPr="008975CD">
        <w:rPr>
          <w:rFonts w:ascii="Arial" w:hAnsi="Arial" w:cs="Arial"/>
          <w:iCs/>
        </w:rPr>
        <w:t xml:space="preserve">. This may </w:t>
      </w:r>
      <w:r w:rsidR="00BF0426" w:rsidRPr="008975CD">
        <w:rPr>
          <w:rFonts w:ascii="Arial" w:hAnsi="Arial" w:cs="Arial"/>
          <w:iCs/>
        </w:rPr>
        <w:t xml:space="preserve">mean that larger numbers of mother who are formula feeding will be appropriate in some areas. </w:t>
      </w:r>
    </w:p>
    <w:p w14:paraId="200ACFBC" w14:textId="77777777" w:rsidR="00BF0426" w:rsidRPr="003F6482" w:rsidRDefault="00BF0426" w:rsidP="00863D41">
      <w:pPr>
        <w:spacing w:line="280" w:lineRule="exact"/>
        <w:jc w:val="both"/>
        <w:rPr>
          <w:rFonts w:ascii="Arial" w:hAnsi="Arial" w:cs="Arial"/>
        </w:rPr>
      </w:pPr>
    </w:p>
    <w:p w14:paraId="1BEB3098" w14:textId="3999FD8D" w:rsidR="00A618CA" w:rsidRDefault="00C352F3" w:rsidP="00A618CA">
      <w:pPr>
        <w:spacing w:line="280" w:lineRule="exact"/>
        <w:rPr>
          <w:rFonts w:ascii="Arial" w:hAnsi="Arial" w:cs="Arial"/>
          <w:szCs w:val="20"/>
        </w:rPr>
      </w:pPr>
      <w:r w:rsidRPr="008975CD">
        <w:rPr>
          <w:rFonts w:ascii="Arial" w:hAnsi="Arial" w:cs="Arial"/>
        </w:rPr>
        <w:t xml:space="preserve">In early years services it is </w:t>
      </w:r>
      <w:r w:rsidR="009571AD" w:rsidRPr="008975CD">
        <w:rPr>
          <w:rFonts w:ascii="Arial" w:hAnsi="Arial" w:cs="Arial"/>
        </w:rPr>
        <w:t xml:space="preserve">not essential for each venue to provide a full range of services, rather that </w:t>
      </w:r>
      <w:r w:rsidR="009571AD" w:rsidRPr="008975CD" w:rsidDel="00B32192">
        <w:rPr>
          <w:rFonts w:ascii="Arial" w:hAnsi="Arial" w:cs="Arial"/>
        </w:rPr>
        <w:t>parent</w:t>
      </w:r>
      <w:r w:rsidR="00B32192">
        <w:rPr>
          <w:rFonts w:ascii="Arial" w:hAnsi="Arial" w:cs="Arial"/>
          <w:szCs w:val="20"/>
        </w:rPr>
        <w:t>/primary caregiver</w:t>
      </w:r>
      <w:r w:rsidR="009571AD">
        <w:rPr>
          <w:rFonts w:ascii="Arial" w:hAnsi="Arial" w:cs="Arial"/>
          <w:szCs w:val="20"/>
        </w:rPr>
        <w:t xml:space="preserve">s can access what they need within a reasonable </w:t>
      </w:r>
      <w:r w:rsidR="009571AD">
        <w:rPr>
          <w:rFonts w:ascii="Arial" w:hAnsi="Arial" w:cs="Arial"/>
          <w:szCs w:val="20"/>
        </w:rPr>
        <w:lastRenderedPageBreak/>
        <w:t xml:space="preserve">travelling distance. </w:t>
      </w:r>
      <w:r w:rsidR="005F1ACC">
        <w:rPr>
          <w:rFonts w:ascii="Arial" w:hAnsi="Arial" w:cs="Arial"/>
          <w:szCs w:val="20"/>
        </w:rPr>
        <w:t>See the example below to help decide what may</w:t>
      </w:r>
      <w:r w:rsidR="008975CD">
        <w:rPr>
          <w:rFonts w:ascii="Arial" w:hAnsi="Arial" w:cs="Arial"/>
          <w:szCs w:val="20"/>
        </w:rPr>
        <w:t xml:space="preserve"> </w:t>
      </w:r>
      <w:r w:rsidR="005F1ACC">
        <w:rPr>
          <w:rFonts w:ascii="Arial" w:hAnsi="Arial" w:cs="Arial"/>
          <w:szCs w:val="20"/>
        </w:rPr>
        <w:t xml:space="preserve">be </w:t>
      </w:r>
      <w:r w:rsidR="008975CD">
        <w:rPr>
          <w:rFonts w:ascii="Arial" w:hAnsi="Arial" w:cs="Arial"/>
          <w:szCs w:val="20"/>
        </w:rPr>
        <w:t>suitable</w:t>
      </w:r>
      <w:r w:rsidR="005F1ACC">
        <w:rPr>
          <w:rFonts w:ascii="Arial" w:hAnsi="Arial" w:cs="Arial"/>
          <w:szCs w:val="20"/>
        </w:rPr>
        <w:t xml:space="preserve"> for your area.</w:t>
      </w:r>
    </w:p>
    <w:p w14:paraId="21B3B968" w14:textId="77777777" w:rsidR="005F1ACC" w:rsidRDefault="005F1ACC" w:rsidP="00A618CA">
      <w:pPr>
        <w:spacing w:line="280" w:lineRule="exact"/>
        <w:rPr>
          <w:rFonts w:ascii="Arial" w:hAnsi="Arial" w:cs="Arial"/>
          <w:szCs w:val="20"/>
        </w:rPr>
      </w:pPr>
    </w:p>
    <w:tbl>
      <w:tblPr>
        <w:tblStyle w:val="TableGrid"/>
        <w:tblW w:w="0" w:type="auto"/>
        <w:tblLook w:val="04A0" w:firstRow="1" w:lastRow="0" w:firstColumn="1" w:lastColumn="0" w:noHBand="0" w:noVBand="1"/>
      </w:tblPr>
      <w:tblGrid>
        <w:gridCol w:w="9061"/>
      </w:tblGrid>
      <w:tr w:rsidR="00E6159F" w14:paraId="2B921400" w14:textId="77777777" w:rsidTr="00E6159F">
        <w:tc>
          <w:tcPr>
            <w:tcW w:w="9061" w:type="dxa"/>
          </w:tcPr>
          <w:p w14:paraId="6F511567" w14:textId="271D2703" w:rsidR="00E6159F" w:rsidRPr="000B1993" w:rsidRDefault="003F760A" w:rsidP="00A618CA">
            <w:pPr>
              <w:spacing w:line="280" w:lineRule="exact"/>
              <w:rPr>
                <w:rFonts w:ascii="Arial" w:hAnsi="Arial" w:cs="Arial"/>
                <w:sz w:val="22"/>
                <w:szCs w:val="22"/>
              </w:rPr>
            </w:pPr>
            <w:r w:rsidRPr="008975CD">
              <w:rPr>
                <w:rFonts w:ascii="Arial" w:hAnsi="Arial" w:cs="Arial"/>
                <w:b/>
                <w:bCs/>
                <w:sz w:val="22"/>
                <w:szCs w:val="22"/>
              </w:rPr>
              <w:t xml:space="preserve">Anytown </w:t>
            </w:r>
            <w:r w:rsidRPr="003F6482">
              <w:rPr>
                <w:rFonts w:ascii="Arial" w:hAnsi="Arial" w:cs="Arial"/>
              </w:rPr>
              <w:t>has 10 centres/family hubs</w:t>
            </w:r>
            <w:r w:rsidRPr="008975CD">
              <w:rPr>
                <w:rFonts w:ascii="Arial" w:hAnsi="Arial" w:cs="Arial"/>
                <w:sz w:val="22"/>
                <w:szCs w:val="22"/>
              </w:rPr>
              <w:t xml:space="preserve"> each employing between 5-20 members of staff</w:t>
            </w:r>
            <w:r w:rsidR="00DD0C38" w:rsidRPr="008975CD">
              <w:rPr>
                <w:rFonts w:ascii="Arial" w:hAnsi="Arial" w:cs="Arial"/>
                <w:sz w:val="22"/>
                <w:szCs w:val="22"/>
              </w:rPr>
              <w:t>. Between them they provide services for around</w:t>
            </w:r>
            <w:r w:rsidR="00DD0C38" w:rsidRPr="000B1993">
              <w:rPr>
                <w:rFonts w:ascii="Arial" w:hAnsi="Arial" w:cs="Arial"/>
                <w:sz w:val="22"/>
                <w:szCs w:val="22"/>
              </w:rPr>
              <w:t xml:space="preserve"> 2500 births per year. Two of the centres run antenatal classes, </w:t>
            </w:r>
            <w:r w:rsidR="004155FC" w:rsidRPr="000B1993">
              <w:rPr>
                <w:rFonts w:ascii="Arial" w:hAnsi="Arial" w:cs="Arial"/>
                <w:sz w:val="22"/>
                <w:szCs w:val="22"/>
              </w:rPr>
              <w:t>facilitated jointly by the maternity and health visiting services, five run breastfeeding support groups facilitated by the early years staff and supported by peer supporters, three of which run alongside a health visitor well baby clinic</w:t>
            </w:r>
            <w:r w:rsidR="00E67029" w:rsidRPr="000B1993">
              <w:rPr>
                <w:rFonts w:ascii="Arial" w:hAnsi="Arial" w:cs="Arial"/>
                <w:sz w:val="22"/>
                <w:szCs w:val="22"/>
              </w:rPr>
              <w:t xml:space="preserve"> and all of them provide general </w:t>
            </w:r>
            <w:r w:rsidR="00E67029" w:rsidRPr="000B1993" w:rsidDel="00B32192">
              <w:rPr>
                <w:rFonts w:ascii="Arial" w:hAnsi="Arial" w:cs="Arial"/>
                <w:sz w:val="22"/>
                <w:szCs w:val="22"/>
              </w:rPr>
              <w:t>parent</w:t>
            </w:r>
            <w:r w:rsidR="00B32192">
              <w:rPr>
                <w:rFonts w:ascii="Arial" w:hAnsi="Arial" w:cs="Arial"/>
                <w:sz w:val="22"/>
                <w:szCs w:val="22"/>
              </w:rPr>
              <w:t>/primary caregivers</w:t>
            </w:r>
            <w:r w:rsidR="00E67029" w:rsidRPr="000B1993">
              <w:rPr>
                <w:rFonts w:ascii="Arial" w:hAnsi="Arial" w:cs="Arial"/>
                <w:sz w:val="22"/>
                <w:szCs w:val="22"/>
              </w:rPr>
              <w:t xml:space="preserve"> support such as stay and play, baby massage and introduction to solid foods or specific </w:t>
            </w:r>
            <w:r w:rsidR="00E67029" w:rsidRPr="000B1993" w:rsidDel="00B32192">
              <w:rPr>
                <w:rFonts w:ascii="Arial" w:hAnsi="Arial" w:cs="Arial"/>
                <w:sz w:val="22"/>
                <w:szCs w:val="22"/>
              </w:rPr>
              <w:t>parent</w:t>
            </w:r>
            <w:r w:rsidR="00B32192">
              <w:rPr>
                <w:rFonts w:ascii="Arial" w:hAnsi="Arial" w:cs="Arial"/>
                <w:sz w:val="22"/>
                <w:szCs w:val="22"/>
              </w:rPr>
              <w:t>/primary caregiver</w:t>
            </w:r>
            <w:r w:rsidR="00E67029" w:rsidRPr="000B1993">
              <w:rPr>
                <w:rFonts w:ascii="Arial" w:hAnsi="Arial" w:cs="Arial"/>
                <w:sz w:val="22"/>
                <w:szCs w:val="22"/>
              </w:rPr>
              <w:t xml:space="preserve"> sessions. </w:t>
            </w:r>
          </w:p>
          <w:p w14:paraId="1FEC7C0B" w14:textId="77777777" w:rsidR="00E67029" w:rsidRDefault="00E67029" w:rsidP="00A618CA">
            <w:pPr>
              <w:spacing w:line="280" w:lineRule="exact"/>
              <w:rPr>
                <w:rFonts w:ascii="Arial" w:hAnsi="Arial" w:cs="Arial"/>
                <w:sz w:val="22"/>
                <w:szCs w:val="22"/>
              </w:rPr>
            </w:pPr>
          </w:p>
          <w:p w14:paraId="32066055" w14:textId="77777777" w:rsidR="00E67029" w:rsidRDefault="0049443E" w:rsidP="00A618CA">
            <w:pPr>
              <w:spacing w:line="280" w:lineRule="exact"/>
              <w:rPr>
                <w:rFonts w:ascii="Arial" w:hAnsi="Arial" w:cs="Arial"/>
                <w:sz w:val="22"/>
                <w:szCs w:val="22"/>
              </w:rPr>
            </w:pPr>
            <w:r>
              <w:rPr>
                <w:rFonts w:ascii="Arial" w:hAnsi="Arial" w:cs="Arial"/>
                <w:sz w:val="22"/>
                <w:szCs w:val="22"/>
              </w:rPr>
              <w:t xml:space="preserve">Staff training was followed by </w:t>
            </w:r>
            <w:r w:rsidR="00015B20">
              <w:rPr>
                <w:rFonts w:ascii="Arial" w:hAnsi="Arial" w:cs="Arial"/>
                <w:sz w:val="22"/>
                <w:szCs w:val="22"/>
              </w:rPr>
              <w:t>audit of staff selected from each level and across all of the venues and further updates planned based on the outcomes</w:t>
            </w:r>
            <w:r w:rsidR="00445338">
              <w:rPr>
                <w:rFonts w:ascii="Arial" w:hAnsi="Arial" w:cs="Arial"/>
                <w:sz w:val="22"/>
                <w:szCs w:val="22"/>
              </w:rPr>
              <w:t xml:space="preserve">. This was followed up with a further audit of 30 staff chosen randomly to ascertain whether the service was ready to apply for Stage 2 assessment. </w:t>
            </w:r>
          </w:p>
          <w:p w14:paraId="33DA0E6A" w14:textId="77777777" w:rsidR="00445338" w:rsidRDefault="00445338" w:rsidP="00A618CA">
            <w:pPr>
              <w:spacing w:line="280" w:lineRule="exact"/>
              <w:rPr>
                <w:rFonts w:ascii="Arial" w:hAnsi="Arial" w:cs="Arial"/>
                <w:sz w:val="22"/>
                <w:szCs w:val="22"/>
              </w:rPr>
            </w:pPr>
          </w:p>
          <w:p w14:paraId="528EC640" w14:textId="246E61AD" w:rsidR="00445338" w:rsidRDefault="00445338" w:rsidP="00A618CA">
            <w:pPr>
              <w:spacing w:line="280" w:lineRule="exact"/>
              <w:rPr>
                <w:rFonts w:ascii="Arial" w:hAnsi="Arial" w:cs="Arial"/>
                <w:sz w:val="22"/>
                <w:szCs w:val="22"/>
              </w:rPr>
            </w:pPr>
            <w:r>
              <w:rPr>
                <w:rFonts w:ascii="Arial" w:hAnsi="Arial" w:cs="Arial"/>
                <w:sz w:val="22"/>
                <w:szCs w:val="22"/>
              </w:rPr>
              <w:t xml:space="preserve">In order to audit mothers, a random selection of mothers was chosen who had attended the </w:t>
            </w:r>
            <w:r w:rsidR="002E3DDB">
              <w:rPr>
                <w:rFonts w:ascii="Arial" w:hAnsi="Arial" w:cs="Arial"/>
                <w:sz w:val="22"/>
                <w:szCs w:val="22"/>
              </w:rPr>
              <w:t>service across all centres. Mothers were mainly interviewed face to face and some by phone. This was accompanied by observation during session</w:t>
            </w:r>
            <w:r w:rsidR="00C831D4">
              <w:rPr>
                <w:rFonts w:ascii="Arial" w:hAnsi="Arial" w:cs="Arial"/>
                <w:sz w:val="22"/>
                <w:szCs w:val="22"/>
              </w:rPr>
              <w:t>s</w:t>
            </w:r>
            <w:r w:rsidR="002E3DDB">
              <w:rPr>
                <w:rFonts w:ascii="Arial" w:hAnsi="Arial" w:cs="Arial"/>
                <w:sz w:val="22"/>
                <w:szCs w:val="22"/>
              </w:rPr>
              <w:t xml:space="preserve"> to e</w:t>
            </w:r>
            <w:r w:rsidR="00C831D4">
              <w:rPr>
                <w:rFonts w:ascii="Arial" w:hAnsi="Arial" w:cs="Arial"/>
                <w:sz w:val="22"/>
                <w:szCs w:val="22"/>
              </w:rPr>
              <w:t>s</w:t>
            </w:r>
            <w:r w:rsidR="002E3DDB">
              <w:rPr>
                <w:rFonts w:ascii="Arial" w:hAnsi="Arial" w:cs="Arial"/>
                <w:sz w:val="22"/>
                <w:szCs w:val="22"/>
              </w:rPr>
              <w:t>tablish that the support offered was consistent</w:t>
            </w:r>
            <w:r w:rsidR="00C831D4">
              <w:rPr>
                <w:rFonts w:ascii="Arial" w:hAnsi="Arial" w:cs="Arial"/>
                <w:sz w:val="22"/>
                <w:szCs w:val="22"/>
              </w:rPr>
              <w:t xml:space="preserve">. In total around 30 </w:t>
            </w:r>
            <w:r w:rsidR="00C831D4" w:rsidDel="00B32192">
              <w:rPr>
                <w:rFonts w:ascii="Arial" w:hAnsi="Arial" w:cs="Arial"/>
                <w:sz w:val="22"/>
                <w:szCs w:val="22"/>
              </w:rPr>
              <w:t>parent</w:t>
            </w:r>
            <w:r w:rsidR="00B32192">
              <w:rPr>
                <w:rFonts w:ascii="Arial" w:hAnsi="Arial" w:cs="Arial"/>
                <w:sz w:val="22"/>
                <w:szCs w:val="22"/>
              </w:rPr>
              <w:t>/primary caregiver</w:t>
            </w:r>
            <w:r w:rsidR="00C831D4">
              <w:rPr>
                <w:rFonts w:ascii="Arial" w:hAnsi="Arial" w:cs="Arial"/>
                <w:sz w:val="22"/>
                <w:szCs w:val="22"/>
              </w:rPr>
              <w:t xml:space="preserve">s were interviewed with every effort made to ensure each centre was represented. </w:t>
            </w:r>
          </w:p>
          <w:p w14:paraId="7244A4C7" w14:textId="77777777" w:rsidR="008F418B" w:rsidRDefault="008F418B" w:rsidP="00A618CA">
            <w:pPr>
              <w:spacing w:line="280" w:lineRule="exact"/>
              <w:rPr>
                <w:rFonts w:ascii="Arial" w:hAnsi="Arial" w:cs="Arial"/>
                <w:sz w:val="22"/>
                <w:szCs w:val="22"/>
              </w:rPr>
            </w:pPr>
          </w:p>
          <w:p w14:paraId="18DB2E76" w14:textId="73E71B66" w:rsidR="008F418B" w:rsidRPr="003F6482" w:rsidRDefault="008F418B" w:rsidP="00A618CA">
            <w:pPr>
              <w:spacing w:line="280" w:lineRule="exact"/>
              <w:rPr>
                <w:rFonts w:ascii="Arial" w:hAnsi="Arial" w:cs="Arial"/>
                <w:sz w:val="22"/>
                <w:szCs w:val="22"/>
              </w:rPr>
            </w:pPr>
            <w:r>
              <w:rPr>
                <w:rFonts w:ascii="Arial" w:hAnsi="Arial" w:cs="Arial"/>
                <w:sz w:val="22"/>
                <w:szCs w:val="22"/>
              </w:rPr>
              <w:t xml:space="preserve">The process was repeated 3-6 monthly with actions planned to address any issues. </w:t>
            </w:r>
          </w:p>
        </w:tc>
      </w:tr>
    </w:tbl>
    <w:p w14:paraId="69DE733F" w14:textId="49C171BD" w:rsidR="00E6159F" w:rsidRDefault="00E6159F" w:rsidP="00E6159F">
      <w:pPr>
        <w:pStyle w:val="paragraph"/>
        <w:spacing w:before="0" w:beforeAutospacing="0" w:after="0" w:afterAutospacing="0"/>
        <w:jc w:val="both"/>
        <w:textAlignment w:val="baseline"/>
        <w:rPr>
          <w:rFonts w:ascii="Segoe UI" w:hAnsi="Segoe UI" w:cs="Segoe UI"/>
          <w:sz w:val="18"/>
          <w:szCs w:val="18"/>
        </w:rPr>
      </w:pPr>
    </w:p>
    <w:p w14:paraId="647D1990" w14:textId="77777777" w:rsidR="00E6159F" w:rsidRDefault="00E6159F" w:rsidP="00A618CA">
      <w:pPr>
        <w:spacing w:line="280" w:lineRule="exact"/>
        <w:rPr>
          <w:rFonts w:ascii="Arial" w:hAnsi="Arial" w:cs="Arial"/>
          <w:szCs w:val="20"/>
        </w:rPr>
      </w:pPr>
    </w:p>
    <w:p w14:paraId="28B407EB" w14:textId="2AD42521" w:rsidR="00A618CA" w:rsidRDefault="00A618CA" w:rsidP="00A618CA">
      <w:pPr>
        <w:spacing w:before="120" w:line="280" w:lineRule="exact"/>
        <w:jc w:val="both"/>
        <w:rPr>
          <w:rFonts w:ascii="Arial" w:hAnsi="Arial" w:cs="Arial"/>
        </w:rPr>
      </w:pPr>
      <w:r w:rsidRPr="00D176BA">
        <w:rPr>
          <w:rFonts w:ascii="Arial" w:eastAsia="Wingdings" w:hAnsi="Arial" w:cs="Arial"/>
          <w:sz w:val="32"/>
          <w:szCs w:val="32"/>
        </w:rPr>
        <w:t>:</w:t>
      </w:r>
      <w:r w:rsidRPr="00D176BA">
        <w:rPr>
          <w:rFonts w:ascii="Arial" w:hAnsi="Arial" w:cs="Arial"/>
          <w:sz w:val="32"/>
          <w:szCs w:val="32"/>
        </w:rPr>
        <w:t xml:space="preserve"> </w:t>
      </w:r>
      <w:r w:rsidRPr="00D176BA">
        <w:rPr>
          <w:rFonts w:ascii="Arial" w:hAnsi="Arial" w:cs="Arial"/>
        </w:rPr>
        <w:t xml:space="preserve">The </w:t>
      </w:r>
      <w:r w:rsidR="005941D1" w:rsidRPr="00D176BA">
        <w:rPr>
          <w:rFonts w:ascii="Arial" w:eastAsiaTheme="majorEastAsia" w:hAnsi="Arial" w:cs="Arial"/>
        </w:rPr>
        <w:t>Baby Friendly audit tool for community services</w:t>
      </w:r>
      <w:r w:rsidRPr="00D176BA">
        <w:rPr>
          <w:rFonts w:ascii="Arial" w:hAnsi="Arial" w:cs="Arial"/>
        </w:rPr>
        <w:t xml:space="preserve"> should be used to carry out the audits</w:t>
      </w:r>
      <w:r w:rsidR="005941D1" w:rsidRPr="00D176BA">
        <w:rPr>
          <w:rFonts w:ascii="Arial" w:hAnsi="Arial" w:cs="Arial"/>
        </w:rPr>
        <w:t xml:space="preserve">. </w:t>
      </w:r>
      <w:r w:rsidR="005941D1" w:rsidRPr="000E2DB3">
        <w:rPr>
          <w:rFonts w:ascii="Arial" w:hAnsi="Arial" w:cs="Arial"/>
        </w:rPr>
        <w:t xml:space="preserve">If you do not have the 2024 version, please email </w:t>
      </w:r>
      <w:r w:rsidR="005941D1">
        <w:fldChar w:fldCharType="begin"/>
      </w:r>
      <w:ins w:id="2" w:author="Stephanie Girling" w:date="2024-11-13T11:32:00Z">
        <w:r w:rsidR="005941D1" w:rsidRPr="000E2DB3">
          <w:rPr>
            <w:rFonts w:ascii="Arial" w:hAnsi="Arial" w:cs="Arial"/>
          </w:rPr>
          <w:instrText xml:space="preserve"> HYPERLINK "mailto:bfi@unicef.org.uk" </w:instrText>
        </w:r>
      </w:ins>
      <w:r w:rsidR="005941D1">
        <w:fldChar w:fldCharType="separate"/>
      </w:r>
      <w:r w:rsidR="005941D1" w:rsidRPr="000E2DB3">
        <w:rPr>
          <w:rStyle w:val="Hyperlink"/>
          <w:rFonts w:ascii="Arial" w:hAnsi="Arial" w:cs="Arial"/>
        </w:rPr>
        <w:t>bfi@unicef.org.uk</w:t>
      </w:r>
      <w:r w:rsidR="005941D1">
        <w:rPr>
          <w:rStyle w:val="Hyperlink"/>
          <w:rFonts w:ascii="Arial" w:hAnsi="Arial" w:cs="Arial"/>
        </w:rPr>
        <w:fldChar w:fldCharType="end"/>
      </w:r>
      <w:r w:rsidR="005941D1" w:rsidRPr="000E2DB3">
        <w:rPr>
          <w:rFonts w:ascii="Arial" w:hAnsi="Arial" w:cs="Arial"/>
        </w:rPr>
        <w:t xml:space="preserve"> to request this.</w:t>
      </w:r>
    </w:p>
    <w:p w14:paraId="370AA458" w14:textId="665587B5" w:rsidR="00A618CA" w:rsidRDefault="00A618CA">
      <w:pPr>
        <w:spacing w:after="160" w:line="259" w:lineRule="auto"/>
        <w:rPr>
          <w:rFonts w:ascii="Arial" w:hAnsi="Arial" w:cs="Arial"/>
          <w:b/>
          <w:color w:val="000000"/>
        </w:rPr>
      </w:pPr>
      <w:r>
        <w:rPr>
          <w:rFonts w:ascii="Arial" w:hAnsi="Arial" w:cs="Arial"/>
          <w:b/>
          <w:color w:val="000000"/>
        </w:rPr>
        <w:br w:type="page"/>
      </w:r>
    </w:p>
    <w:p w14:paraId="2DB84847" w14:textId="4FE97874" w:rsidR="00B26BF8" w:rsidRPr="00513C05" w:rsidDel="0027577B" w:rsidRDefault="00B26BF8" w:rsidP="00513C05">
      <w:pPr>
        <w:rPr>
          <w:rFonts w:ascii="Arial" w:hAnsi="Arial" w:cs="Arial"/>
          <w:bCs/>
          <w:color w:val="000000"/>
        </w:rPr>
      </w:pPr>
    </w:p>
    <w:tbl>
      <w:tblPr>
        <w:tblpPr w:leftFromText="180" w:rightFromText="180" w:vertAnchor="text" w:horzAnchor="margin" w:tblpY="15"/>
        <w:tblW w:w="9066"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066"/>
      </w:tblGrid>
      <w:tr w:rsidR="00B26BF8" w14:paraId="198A0FBC" w14:textId="77777777" w:rsidTr="00BF2A20">
        <w:trPr>
          <w:trHeight w:val="567"/>
        </w:trPr>
        <w:tc>
          <w:tcPr>
            <w:tcW w:w="9066" w:type="dxa"/>
            <w:tcBorders>
              <w:top w:val="single" w:sz="4" w:space="0" w:color="00FFFF"/>
              <w:left w:val="single" w:sz="4" w:space="0" w:color="00FFFF"/>
              <w:bottom w:val="single" w:sz="4" w:space="0" w:color="00FFFF"/>
              <w:right w:val="single" w:sz="4" w:space="0" w:color="00FFFF"/>
            </w:tcBorders>
            <w:shd w:val="clear" w:color="auto" w:fill="00FFFF"/>
            <w:vAlign w:val="center"/>
            <w:hideMark/>
          </w:tcPr>
          <w:p w14:paraId="11B9A20A" w14:textId="77777777" w:rsidR="00B26BF8" w:rsidRDefault="00B26BF8" w:rsidP="00BF2A20">
            <w:pPr>
              <w:jc w:val="both"/>
              <w:rPr>
                <w:rFonts w:ascii="Arial" w:hAnsi="Arial" w:cs="Arial"/>
                <w:b/>
                <w:lang w:val="en-US"/>
              </w:rPr>
            </w:pPr>
            <w:r>
              <w:rPr>
                <w:rFonts w:ascii="Arial" w:hAnsi="Arial" w:cs="Arial"/>
                <w:b/>
              </w:rPr>
              <w:t>Section 1 – Policies and guidelines</w:t>
            </w:r>
          </w:p>
        </w:tc>
      </w:tr>
    </w:tbl>
    <w:p w14:paraId="608A5851" w14:textId="77777777" w:rsidR="00B26BF8" w:rsidRDefault="00B26BF8" w:rsidP="00B26BF8">
      <w:pPr>
        <w:jc w:val="both"/>
        <w:rPr>
          <w:rFonts w:ascii="Arial" w:hAnsi="Arial" w:cs="Arial"/>
          <w:lang w:val="en-US"/>
        </w:rPr>
      </w:pPr>
    </w:p>
    <w:p w14:paraId="366AFE08" w14:textId="77777777" w:rsidR="00B26BF8" w:rsidRDefault="00B26BF8" w:rsidP="00B26BF8">
      <w:pPr>
        <w:shd w:val="clear" w:color="auto" w:fill="CCFFFF"/>
        <w:jc w:val="both"/>
        <w:rPr>
          <w:rFonts w:ascii="Arial" w:hAnsi="Arial" w:cs="Arial"/>
        </w:rPr>
      </w:pPr>
      <w:r>
        <w:rPr>
          <w:rFonts w:ascii="Arial" w:hAnsi="Arial" w:cs="Arial"/>
        </w:rPr>
        <w:t xml:space="preserve">1.1 </w:t>
      </w:r>
      <w:r>
        <w:rPr>
          <w:rFonts w:ascii="Arial" w:hAnsi="Arial" w:cs="Arial"/>
        </w:rPr>
        <w:tab/>
        <w:t>The infant feeding policy</w:t>
      </w:r>
    </w:p>
    <w:p w14:paraId="41A0543E" w14:textId="77777777" w:rsidR="00B26BF8" w:rsidRPr="007E238B" w:rsidRDefault="00B26BF8" w:rsidP="00B26BF8">
      <w:pPr>
        <w:spacing w:before="120" w:line="280" w:lineRule="exact"/>
        <w:jc w:val="both"/>
        <w:rPr>
          <w:rFonts w:ascii="Arial" w:hAnsi="Arial" w:cs="Arial"/>
        </w:rPr>
      </w:pPr>
      <w:r w:rsidRPr="007E238B">
        <w:rPr>
          <w:rFonts w:ascii="Arial" w:hAnsi="Arial" w:cs="Arial"/>
        </w:rPr>
        <w:t>A policy* which adequately covers all the Baby Friendly Initiative standards is</w:t>
      </w:r>
      <w:r w:rsidRPr="007E238B">
        <w:rPr>
          <w:rFonts w:ascii="Arial" w:hAnsi="Arial" w:cs="Arial"/>
          <w:i/>
        </w:rPr>
        <w:t xml:space="preserve"> </w:t>
      </w:r>
      <w:r w:rsidRPr="007E238B">
        <w:rPr>
          <w:rFonts w:ascii="Arial" w:hAnsi="Arial" w:cs="Arial"/>
          <w:b/>
          <w:i/>
        </w:rPr>
        <w:t>required</w:t>
      </w:r>
      <w:r w:rsidRPr="007E238B">
        <w:rPr>
          <w:rFonts w:ascii="Arial" w:hAnsi="Arial" w:cs="Arial"/>
        </w:rPr>
        <w:t xml:space="preserve">. Prior to submitting your policy, we </w:t>
      </w:r>
      <w:r w:rsidRPr="007E238B">
        <w:rPr>
          <w:rFonts w:ascii="Arial" w:hAnsi="Arial" w:cs="Arial"/>
          <w:b/>
          <w:i/>
        </w:rPr>
        <w:t xml:space="preserve">recommend </w:t>
      </w:r>
      <w:r w:rsidRPr="007E238B">
        <w:rPr>
          <w:rFonts w:ascii="Arial" w:hAnsi="Arial" w:cs="Arial"/>
        </w:rPr>
        <w:t xml:space="preserve">that you use the relevant </w:t>
      </w:r>
      <w:hyperlink r:id="rId16" w:history="1">
        <w:r w:rsidRPr="007E238B">
          <w:rPr>
            <w:rStyle w:val="Hyperlink"/>
            <w:rFonts w:ascii="Arial" w:hAnsi="Arial" w:cs="Arial"/>
          </w:rPr>
          <w:t>sample policy guidance and checklist</w:t>
        </w:r>
      </w:hyperlink>
      <w:r w:rsidRPr="007E238B">
        <w:rPr>
          <w:rFonts w:ascii="Arial" w:hAnsi="Arial" w:cs="Arial"/>
        </w:rPr>
        <w:t xml:space="preserve"> to make sure that it covers all the standards and is as up to date as possible.</w:t>
      </w:r>
    </w:p>
    <w:p w14:paraId="3ECCB879" w14:textId="77777777" w:rsidR="00B26BF8" w:rsidRDefault="00B26BF8" w:rsidP="00B26BF8">
      <w:pPr>
        <w:spacing w:before="120" w:line="280" w:lineRule="exact"/>
        <w:jc w:val="both"/>
        <w:rPr>
          <w:rFonts w:ascii="Arial" w:hAnsi="Arial" w:cs="Arial"/>
          <w:i/>
        </w:rPr>
      </w:pPr>
      <w:r w:rsidRPr="007E238B">
        <w:rPr>
          <w:rFonts w:ascii="Arial" w:hAnsi="Arial" w:cs="Arial"/>
          <w:i/>
        </w:rPr>
        <w:t xml:space="preserve">* We refer to a ‘policy’ but appreciate that some services will use other terms such as guidelines, protocols etc. What is important is that all relevant documents clearly support staff to implement the standards. </w:t>
      </w:r>
    </w:p>
    <w:p w14:paraId="4ECDCDA7" w14:textId="1CE047D8" w:rsidR="00B26BF8" w:rsidRPr="00C8097B" w:rsidRDefault="00B26BF8" w:rsidP="00B26BF8">
      <w:pPr>
        <w:spacing w:before="120" w:line="280" w:lineRule="atLeast"/>
        <w:jc w:val="both"/>
        <w:rPr>
          <w:rFonts w:ascii="Arial" w:hAnsi="Arial" w:cs="Arial"/>
          <w:b/>
        </w:rPr>
      </w:pPr>
      <w:r>
        <w:rPr>
          <w:rFonts w:ascii="Wingdings" w:eastAsia="Wingdings" w:hAnsi="Wingdings" w:cs="Wingdings"/>
          <w:sz w:val="28"/>
          <w:szCs w:val="28"/>
        </w:rPr>
        <w:sym w:font="Wingdings" w:char="F034"/>
      </w:r>
      <w:r>
        <w:rPr>
          <w:rFonts w:ascii="Arial" w:hAnsi="Arial" w:cs="Arial"/>
          <w:sz w:val="40"/>
          <w:szCs w:val="40"/>
        </w:rPr>
        <w:t xml:space="preserve"> </w:t>
      </w:r>
      <w:r>
        <w:rPr>
          <w:rFonts w:ascii="Arial" w:hAnsi="Arial" w:cs="Arial"/>
          <w:b/>
        </w:rPr>
        <w:t>Please submit a copy of your policy and tell us about any changes since you were last assessed.</w:t>
      </w:r>
    </w:p>
    <w:p w14:paraId="48575563" w14:textId="77777777" w:rsidR="00B26BF8" w:rsidRDefault="00B26BF8" w:rsidP="00B26BF8">
      <w:pPr>
        <w:spacing w:before="120" w:line="280" w:lineRule="exact"/>
        <w:jc w:val="both"/>
        <w:rPr>
          <w:rFonts w:ascii="Arial" w:hAnsi="Arial" w:cs="Arial"/>
          <w:i/>
        </w:rPr>
      </w:pPr>
    </w:p>
    <w:p w14:paraId="59738903" w14:textId="77777777" w:rsidR="00B26BF8" w:rsidRDefault="00B26BF8" w:rsidP="00B26BF8">
      <w:pPr>
        <w:shd w:val="clear" w:color="auto" w:fill="CCFFFF"/>
        <w:jc w:val="both"/>
        <w:rPr>
          <w:rFonts w:ascii="Arial" w:hAnsi="Arial" w:cs="Arial"/>
        </w:rPr>
      </w:pPr>
      <w:r>
        <w:rPr>
          <w:rFonts w:ascii="Arial" w:hAnsi="Arial" w:cs="Arial"/>
        </w:rPr>
        <w:t>1.2</w:t>
      </w:r>
      <w:r>
        <w:rPr>
          <w:rFonts w:ascii="Arial" w:hAnsi="Arial" w:cs="Arial"/>
        </w:rPr>
        <w:tab/>
        <w:t>Commitment to adhere to the policy</w:t>
      </w:r>
    </w:p>
    <w:p w14:paraId="405C0DF5" w14:textId="27A1309E" w:rsidR="00B26BF8" w:rsidRDefault="00B26BF8" w:rsidP="00B26BF8">
      <w:pPr>
        <w:spacing w:before="120" w:line="280" w:lineRule="exact"/>
        <w:jc w:val="both"/>
        <w:rPr>
          <w:rFonts w:ascii="Arial" w:hAnsi="Arial" w:cs="Arial"/>
        </w:rPr>
      </w:pPr>
      <w:r w:rsidRPr="00C8097B">
        <w:rPr>
          <w:rFonts w:ascii="Arial" w:hAnsi="Arial" w:cs="Arial"/>
        </w:rPr>
        <w:t>We</w:t>
      </w:r>
      <w:r w:rsidRPr="007E238B">
        <w:rPr>
          <w:rFonts w:ascii="Arial" w:hAnsi="Arial" w:cs="Arial"/>
        </w:rPr>
        <w:t xml:space="preserve"> </w:t>
      </w:r>
      <w:r w:rsidRPr="007E238B">
        <w:rPr>
          <w:rFonts w:ascii="Arial" w:hAnsi="Arial" w:cs="Arial"/>
          <w:b/>
          <w:i/>
        </w:rPr>
        <w:t>require</w:t>
      </w:r>
      <w:r>
        <w:rPr>
          <w:rFonts w:ascii="Arial" w:hAnsi="Arial" w:cs="Arial"/>
        </w:rPr>
        <w:t xml:space="preserve"> </w:t>
      </w:r>
      <w:r w:rsidRPr="007E238B">
        <w:rPr>
          <w:rFonts w:ascii="Arial" w:hAnsi="Arial" w:cs="Arial"/>
        </w:rPr>
        <w:t xml:space="preserve">that all relevant managers sign a commitment to ensure that they and the staff working in their area adhere to the policy. This requirement is intended to ensure that all staff, from managers down engage fully with the implementation of the standards.  A sample </w:t>
      </w:r>
      <w:r w:rsidR="005941D1">
        <w:rPr>
          <w:rFonts w:ascii="Arial" w:hAnsi="Arial" w:cs="Arial"/>
        </w:rPr>
        <w:t>signature</w:t>
      </w:r>
      <w:r w:rsidR="00A9694A">
        <w:rPr>
          <w:rFonts w:ascii="Arial" w:hAnsi="Arial" w:cs="Arial"/>
        </w:rPr>
        <w:t xml:space="preserve"> </w:t>
      </w:r>
      <w:r w:rsidRPr="007E238B">
        <w:rPr>
          <w:rFonts w:ascii="Arial" w:hAnsi="Arial" w:cs="Arial"/>
        </w:rPr>
        <w:t xml:space="preserve">form is provided for this as part of the </w:t>
      </w:r>
      <w:r>
        <w:rPr>
          <w:rFonts w:ascii="Arial" w:hAnsi="Arial" w:cs="Arial"/>
        </w:rPr>
        <w:t xml:space="preserve">re-assessment </w:t>
      </w:r>
      <w:r w:rsidRPr="007E238B">
        <w:rPr>
          <w:rFonts w:ascii="Arial" w:hAnsi="Arial" w:cs="Arial"/>
        </w:rPr>
        <w:t>application form</w:t>
      </w:r>
      <w:r>
        <w:rPr>
          <w:rFonts w:ascii="Arial" w:hAnsi="Arial" w:cs="Arial"/>
        </w:rPr>
        <w:t>.</w:t>
      </w:r>
    </w:p>
    <w:p w14:paraId="26904FFD" w14:textId="38497597" w:rsidR="00B26BF8" w:rsidRDefault="00B26BF8" w:rsidP="00B26BF8">
      <w:pPr>
        <w:spacing w:before="120" w:line="280" w:lineRule="atLeast"/>
        <w:jc w:val="both"/>
        <w:rPr>
          <w:rFonts w:ascii="Arial" w:hAnsi="Arial" w:cs="Arial"/>
        </w:rPr>
      </w:pPr>
      <w:r>
        <w:rPr>
          <w:rFonts w:ascii="Wingdings" w:eastAsia="Wingdings" w:hAnsi="Wingdings" w:cs="Wingdings"/>
          <w:sz w:val="28"/>
          <w:szCs w:val="28"/>
        </w:rPr>
        <w:sym w:font="Wingdings" w:char="F034"/>
      </w:r>
      <w:r>
        <w:rPr>
          <w:rFonts w:ascii="Arial" w:hAnsi="Arial" w:cs="Arial"/>
          <w:sz w:val="40"/>
          <w:szCs w:val="40"/>
        </w:rPr>
        <w:t xml:space="preserve"> </w:t>
      </w:r>
      <w:r>
        <w:rPr>
          <w:rFonts w:ascii="Arial" w:hAnsi="Arial" w:cs="Arial"/>
          <w:b/>
        </w:rPr>
        <w:t>Please submit a form signed by each relevant manager</w:t>
      </w:r>
      <w:r w:rsidR="009C3B79">
        <w:rPr>
          <w:rFonts w:ascii="Arial" w:hAnsi="Arial" w:cs="Arial"/>
          <w:b/>
        </w:rPr>
        <w:t>.</w:t>
      </w:r>
      <w:r>
        <w:rPr>
          <w:rFonts w:ascii="Arial" w:hAnsi="Arial" w:cs="Arial"/>
        </w:rPr>
        <w:t xml:space="preserve"> </w:t>
      </w:r>
    </w:p>
    <w:p w14:paraId="09596A8A" w14:textId="77777777" w:rsidR="00B26BF8" w:rsidRDefault="00B26BF8" w:rsidP="00B26BF8">
      <w:pPr>
        <w:spacing w:before="120" w:line="280" w:lineRule="atLeast"/>
        <w:jc w:val="both"/>
        <w:rPr>
          <w:rFonts w:ascii="Arial" w:hAnsi="Arial" w:cs="Arial"/>
        </w:rPr>
      </w:pPr>
    </w:p>
    <w:p w14:paraId="4658EA80" w14:textId="77777777" w:rsidR="00B26BF8" w:rsidRDefault="00B26BF8" w:rsidP="00B26BF8">
      <w:pPr>
        <w:shd w:val="clear" w:color="auto" w:fill="CCFFFF"/>
        <w:jc w:val="both"/>
        <w:rPr>
          <w:rFonts w:ascii="Arial" w:hAnsi="Arial" w:cs="Arial"/>
        </w:rPr>
      </w:pPr>
      <w:r>
        <w:rPr>
          <w:rFonts w:ascii="Arial" w:hAnsi="Arial" w:cs="Arial"/>
        </w:rPr>
        <w:t>1.3</w:t>
      </w:r>
      <w:r>
        <w:rPr>
          <w:rFonts w:ascii="Arial" w:hAnsi="Arial" w:cs="Arial"/>
        </w:rPr>
        <w:tab/>
        <w:t>Orientation of new staff of the policy</w:t>
      </w:r>
    </w:p>
    <w:p w14:paraId="5C291D72" w14:textId="0CFDFAD8" w:rsidR="00B26BF8" w:rsidRDefault="00B26BF8" w:rsidP="00B26BF8">
      <w:pPr>
        <w:spacing w:before="120" w:line="280" w:lineRule="exact"/>
        <w:jc w:val="both"/>
        <w:rPr>
          <w:rFonts w:ascii="Arial" w:hAnsi="Arial" w:cs="Arial"/>
        </w:rPr>
      </w:pPr>
      <w:r>
        <w:rPr>
          <w:rFonts w:ascii="Arial" w:hAnsi="Arial" w:cs="Arial"/>
        </w:rPr>
        <w:t xml:space="preserve">We </w:t>
      </w:r>
      <w:r>
        <w:rPr>
          <w:rFonts w:ascii="Arial" w:hAnsi="Arial" w:cs="Arial"/>
          <w:b/>
          <w:i/>
        </w:rPr>
        <w:t>require</w:t>
      </w:r>
      <w:r>
        <w:rPr>
          <w:rFonts w:ascii="Arial" w:hAnsi="Arial" w:cs="Arial"/>
        </w:rPr>
        <w:t xml:space="preserve"> that all staff who are involved in the care of </w:t>
      </w:r>
      <w:r w:rsidR="00A9694A">
        <w:rPr>
          <w:rFonts w:ascii="Arial" w:hAnsi="Arial" w:cs="Arial"/>
        </w:rPr>
        <w:t xml:space="preserve">those who are </w:t>
      </w:r>
      <w:r>
        <w:rPr>
          <w:rFonts w:ascii="Arial" w:hAnsi="Arial" w:cs="Arial"/>
        </w:rPr>
        <w:t>pregnant, mothers</w:t>
      </w:r>
      <w:r w:rsidR="003C2517">
        <w:rPr>
          <w:rFonts w:ascii="Arial" w:hAnsi="Arial" w:cs="Arial"/>
        </w:rPr>
        <w:t xml:space="preserve">, </w:t>
      </w:r>
      <w:r w:rsidR="00B32192">
        <w:rPr>
          <w:rFonts w:ascii="Arial" w:hAnsi="Arial" w:cs="Arial"/>
        </w:rPr>
        <w:t>parent</w:t>
      </w:r>
      <w:r w:rsidR="00BF0426">
        <w:rPr>
          <w:rFonts w:ascii="Arial" w:hAnsi="Arial" w:cs="Arial"/>
        </w:rPr>
        <w:t>s</w:t>
      </w:r>
      <w:r w:rsidR="00B32192">
        <w:rPr>
          <w:rFonts w:ascii="Arial" w:hAnsi="Arial" w:cs="Arial"/>
        </w:rPr>
        <w:t>/primary caregiver</w:t>
      </w:r>
      <w:r w:rsidR="003C2517">
        <w:rPr>
          <w:rFonts w:ascii="Arial" w:hAnsi="Arial" w:cs="Arial"/>
        </w:rPr>
        <w:t>s</w:t>
      </w:r>
      <w:r>
        <w:rPr>
          <w:rFonts w:ascii="Arial" w:hAnsi="Arial" w:cs="Arial"/>
        </w:rPr>
        <w:t xml:space="preserve"> and babies be orientated to the policy during the first week of their employment. </w:t>
      </w:r>
      <w:r w:rsidRPr="00FB1FD0">
        <w:rPr>
          <w:rFonts w:ascii="Arial" w:hAnsi="Arial" w:cs="Arial"/>
        </w:rPr>
        <w:t>We ask you to include health visitors and other team members such as staff nurses, nursery nurses and health-care assistants</w:t>
      </w:r>
      <w:r w:rsidR="00C3294D">
        <w:rPr>
          <w:rFonts w:ascii="Arial" w:hAnsi="Arial" w:cs="Arial"/>
        </w:rPr>
        <w:t xml:space="preserve">. In early years settings, we ask that all staff who have contact with </w:t>
      </w:r>
      <w:r w:rsidR="00B32192">
        <w:rPr>
          <w:rFonts w:ascii="Arial" w:hAnsi="Arial" w:cs="Arial"/>
        </w:rPr>
        <w:t>parent</w:t>
      </w:r>
      <w:r w:rsidR="00BF0426">
        <w:rPr>
          <w:rFonts w:ascii="Arial" w:hAnsi="Arial" w:cs="Arial"/>
        </w:rPr>
        <w:t>s</w:t>
      </w:r>
      <w:r w:rsidR="00B32192">
        <w:rPr>
          <w:rFonts w:ascii="Arial" w:hAnsi="Arial" w:cs="Arial"/>
        </w:rPr>
        <w:t>/primary caregiver</w:t>
      </w:r>
      <w:r w:rsidR="00C3294D">
        <w:rPr>
          <w:rFonts w:ascii="Arial" w:hAnsi="Arial" w:cs="Arial"/>
        </w:rPr>
        <w:t>s are included</w:t>
      </w:r>
      <w:r w:rsidRPr="00FB1FD0">
        <w:rPr>
          <w:rFonts w:ascii="Arial" w:hAnsi="Arial" w:cs="Arial"/>
        </w:rPr>
        <w:t xml:space="preserve"> in this process. </w:t>
      </w:r>
    </w:p>
    <w:p w14:paraId="305B7C4D" w14:textId="77777777" w:rsidR="00B26BF8" w:rsidRPr="00A22E25" w:rsidRDefault="00B26BF8" w:rsidP="00B26BF8">
      <w:pPr>
        <w:spacing w:before="120" w:line="280" w:lineRule="atLeast"/>
        <w:jc w:val="both"/>
        <w:rPr>
          <w:rFonts w:ascii="Arial" w:hAnsi="Arial" w:cs="Arial"/>
          <w:b/>
        </w:rPr>
      </w:pPr>
      <w:r w:rsidRPr="00A22E25">
        <w:rPr>
          <w:rFonts w:ascii="Wingdings" w:eastAsia="Wingdings" w:hAnsi="Wingdings" w:cs="Wingdings"/>
          <w:sz w:val="28"/>
          <w:szCs w:val="28"/>
        </w:rPr>
        <w:sym w:font="Wingdings" w:char="F034"/>
      </w:r>
      <w:r w:rsidRPr="00A22E25">
        <w:rPr>
          <w:rFonts w:ascii="Arial" w:hAnsi="Arial" w:cs="Arial"/>
          <w:sz w:val="40"/>
          <w:szCs w:val="40"/>
        </w:rPr>
        <w:t xml:space="preserve"> </w:t>
      </w:r>
      <w:r w:rsidRPr="00A22E25">
        <w:rPr>
          <w:rFonts w:ascii="Arial" w:hAnsi="Arial" w:cs="Arial"/>
          <w:b/>
        </w:rPr>
        <w:t>Please describe the mechanisms in place in the relevant section of the application form.</w:t>
      </w:r>
    </w:p>
    <w:p w14:paraId="40BC604D" w14:textId="77777777" w:rsidR="00B26BF8" w:rsidRDefault="00B26BF8" w:rsidP="00B26BF8">
      <w:pPr>
        <w:rPr>
          <w:rFonts w:ascii="Arial" w:hAnsi="Arial" w:cs="Arial"/>
        </w:rPr>
      </w:pPr>
    </w:p>
    <w:p w14:paraId="15C74B02" w14:textId="77777777" w:rsidR="00B26BF8" w:rsidRDefault="00B26BF8" w:rsidP="00B26BF8">
      <w:pPr>
        <w:shd w:val="clear" w:color="auto" w:fill="CCFFFF"/>
        <w:jc w:val="both"/>
        <w:rPr>
          <w:rFonts w:ascii="Arial" w:hAnsi="Arial" w:cs="Arial"/>
        </w:rPr>
      </w:pPr>
      <w:r>
        <w:rPr>
          <w:rFonts w:ascii="Arial" w:hAnsi="Arial" w:cs="Arial"/>
        </w:rPr>
        <w:t>1.4</w:t>
      </w:r>
      <w:r>
        <w:rPr>
          <w:rFonts w:ascii="Arial" w:hAnsi="Arial" w:cs="Arial"/>
        </w:rPr>
        <w:tab/>
        <w:t>Other policies and guidelines</w:t>
      </w:r>
    </w:p>
    <w:p w14:paraId="199547D2" w14:textId="4D1A32A7" w:rsidR="00B26BF8" w:rsidRPr="00FB1FD0" w:rsidRDefault="00B26BF8" w:rsidP="00B26BF8">
      <w:pPr>
        <w:spacing w:before="120" w:line="280" w:lineRule="exact"/>
        <w:jc w:val="both"/>
        <w:rPr>
          <w:rFonts w:ascii="Arial" w:hAnsi="Arial" w:cs="Arial"/>
        </w:rPr>
      </w:pPr>
      <w:r w:rsidRPr="00FB1FD0">
        <w:rPr>
          <w:rFonts w:ascii="Arial" w:hAnsi="Arial" w:cs="Arial"/>
        </w:rPr>
        <w:t xml:space="preserve">Additional policies, protocols and/or guidelines may be developed to assist the staff to </w:t>
      </w:r>
      <w:r w:rsidR="00D46111">
        <w:rPr>
          <w:rFonts w:ascii="Arial" w:hAnsi="Arial" w:cs="Arial"/>
        </w:rPr>
        <w:t xml:space="preserve">support </w:t>
      </w:r>
      <w:r w:rsidRPr="00FB1FD0">
        <w:rPr>
          <w:rFonts w:ascii="Arial" w:hAnsi="Arial" w:cs="Arial"/>
        </w:rPr>
        <w:t>mothers</w:t>
      </w:r>
      <w:r w:rsidR="008F16E2">
        <w:rPr>
          <w:rFonts w:ascii="Arial" w:hAnsi="Arial" w:cs="Arial"/>
        </w:rPr>
        <w:t xml:space="preserve">, </w:t>
      </w:r>
      <w:r w:rsidR="00B32192">
        <w:rPr>
          <w:rFonts w:ascii="Arial" w:hAnsi="Arial" w:cs="Arial"/>
        </w:rPr>
        <w:t>parent</w:t>
      </w:r>
      <w:r w:rsidR="00BF0426">
        <w:rPr>
          <w:rFonts w:ascii="Arial" w:hAnsi="Arial" w:cs="Arial"/>
        </w:rPr>
        <w:t>s</w:t>
      </w:r>
      <w:r w:rsidR="00B32192">
        <w:rPr>
          <w:rFonts w:ascii="Arial" w:hAnsi="Arial" w:cs="Arial"/>
        </w:rPr>
        <w:t>/primary caregiver</w:t>
      </w:r>
      <w:r w:rsidR="008F16E2">
        <w:rPr>
          <w:rFonts w:ascii="Arial" w:hAnsi="Arial" w:cs="Arial"/>
        </w:rPr>
        <w:t>s</w:t>
      </w:r>
      <w:r w:rsidRPr="00FB1FD0">
        <w:rPr>
          <w:rFonts w:ascii="Arial" w:hAnsi="Arial" w:cs="Arial"/>
        </w:rPr>
        <w:t xml:space="preserve"> and babies </w:t>
      </w:r>
      <w:r w:rsidR="008F16E2">
        <w:rPr>
          <w:rFonts w:ascii="Arial" w:hAnsi="Arial" w:cs="Arial"/>
        </w:rPr>
        <w:t xml:space="preserve">effectively </w:t>
      </w:r>
      <w:r w:rsidRPr="00FB1FD0">
        <w:rPr>
          <w:rFonts w:ascii="Arial" w:hAnsi="Arial" w:cs="Arial"/>
        </w:rPr>
        <w:t xml:space="preserve">in specific situations, for example for babies who have lost an excessive amount of weight, are jaundiced or to guide staff with specific aspects such as </w:t>
      </w:r>
      <w:r>
        <w:rPr>
          <w:rFonts w:ascii="Arial" w:hAnsi="Arial" w:cs="Arial"/>
        </w:rPr>
        <w:t>introduction of solid foods</w:t>
      </w:r>
      <w:r w:rsidRPr="00FB1FD0">
        <w:rPr>
          <w:rFonts w:ascii="Arial" w:hAnsi="Arial" w:cs="Arial"/>
        </w:rPr>
        <w:t xml:space="preserve">.  The content of such guidelines can have a significant effect on practice, particularly with regard to safety and the incidence of exclusive breastfeeding/prevalence of breastfeeding. Whilst they will vary depending on local needs, it is important that they are unambiguous and effective. Your service may not have or need all of these guidelines. The need will be </w:t>
      </w:r>
      <w:r w:rsidR="00F93AC7">
        <w:rPr>
          <w:rFonts w:ascii="Arial" w:hAnsi="Arial" w:cs="Arial"/>
        </w:rPr>
        <w:t xml:space="preserve">apparent </w:t>
      </w:r>
      <w:r w:rsidRPr="00FB1FD0">
        <w:rPr>
          <w:rFonts w:ascii="Arial" w:hAnsi="Arial" w:cs="Arial"/>
        </w:rPr>
        <w:t xml:space="preserve">based on the results of internal audit. </w:t>
      </w:r>
    </w:p>
    <w:p w14:paraId="0EF110B1" w14:textId="77777777" w:rsidR="00B26BF8" w:rsidRPr="00FB1FD0" w:rsidRDefault="00B26BF8" w:rsidP="00B26BF8">
      <w:pPr>
        <w:spacing w:line="280" w:lineRule="exact"/>
        <w:jc w:val="both"/>
        <w:rPr>
          <w:rFonts w:ascii="Arial" w:hAnsi="Arial" w:cs="Arial"/>
        </w:rPr>
      </w:pPr>
    </w:p>
    <w:p w14:paraId="511A2221" w14:textId="665821AB" w:rsidR="00B26BF8" w:rsidRPr="00FB1FD0" w:rsidRDefault="00B26BF8" w:rsidP="00B26BF8">
      <w:pPr>
        <w:spacing w:line="280" w:lineRule="exact"/>
        <w:jc w:val="both"/>
        <w:rPr>
          <w:rFonts w:ascii="Arial" w:hAnsi="Arial" w:cs="Arial"/>
        </w:rPr>
      </w:pPr>
      <w:r w:rsidRPr="00FB1FD0">
        <w:rPr>
          <w:rFonts w:ascii="Arial" w:hAnsi="Arial" w:cs="Arial"/>
        </w:rPr>
        <w:t xml:space="preserve">In order that any guidelines you have produced are effective, we </w:t>
      </w:r>
      <w:r w:rsidRPr="00FB1FD0">
        <w:rPr>
          <w:rFonts w:ascii="Arial" w:hAnsi="Arial" w:cs="Arial"/>
          <w:b/>
          <w:i/>
        </w:rPr>
        <w:t>require</w:t>
      </w:r>
      <w:r w:rsidRPr="00FB1FD0">
        <w:rPr>
          <w:rFonts w:ascii="Arial" w:hAnsi="Arial" w:cs="Arial"/>
        </w:rPr>
        <w:t xml:space="preserve"> that the content does not undermine the ability of the </w:t>
      </w:r>
      <w:r w:rsidR="00620000">
        <w:rPr>
          <w:rFonts w:ascii="Arial" w:hAnsi="Arial" w:cs="Arial"/>
        </w:rPr>
        <w:t>service</w:t>
      </w:r>
      <w:r w:rsidRPr="00FB1FD0">
        <w:rPr>
          <w:rFonts w:ascii="Arial" w:hAnsi="Arial" w:cs="Arial"/>
        </w:rPr>
        <w:t xml:space="preserve"> to meet the standards. The support provided for mothers</w:t>
      </w:r>
      <w:r w:rsidR="00A82FE0">
        <w:rPr>
          <w:rFonts w:ascii="Arial" w:hAnsi="Arial" w:cs="Arial"/>
        </w:rPr>
        <w:t xml:space="preserve"> and </w:t>
      </w:r>
      <w:r w:rsidR="00B32192">
        <w:rPr>
          <w:rFonts w:ascii="Arial" w:hAnsi="Arial" w:cs="Arial"/>
        </w:rPr>
        <w:t>parent</w:t>
      </w:r>
      <w:r w:rsidR="00BF0426">
        <w:rPr>
          <w:rFonts w:ascii="Arial" w:hAnsi="Arial" w:cs="Arial"/>
        </w:rPr>
        <w:t>s</w:t>
      </w:r>
      <w:r w:rsidR="00B32192">
        <w:rPr>
          <w:rFonts w:ascii="Arial" w:hAnsi="Arial" w:cs="Arial"/>
        </w:rPr>
        <w:t>/primary caregiver</w:t>
      </w:r>
      <w:r w:rsidR="00A82FE0">
        <w:rPr>
          <w:rFonts w:ascii="Arial" w:hAnsi="Arial" w:cs="Arial"/>
        </w:rPr>
        <w:t>s</w:t>
      </w:r>
      <w:r w:rsidRPr="00FB1FD0">
        <w:rPr>
          <w:rFonts w:ascii="Arial" w:hAnsi="Arial" w:cs="Arial"/>
        </w:rPr>
        <w:t xml:space="preserve"> will be reviewed at assessment through interviews.</w:t>
      </w:r>
    </w:p>
    <w:p w14:paraId="729C1EEE" w14:textId="2351204E" w:rsidR="00B26BF8" w:rsidRDefault="00B26BF8" w:rsidP="00B26BF8">
      <w:pPr>
        <w:spacing w:before="120" w:line="280" w:lineRule="atLeast"/>
        <w:jc w:val="both"/>
        <w:rPr>
          <w:rFonts w:ascii="Arial" w:hAnsi="Arial" w:cs="Arial"/>
          <w:b/>
        </w:rPr>
      </w:pPr>
      <w:bookmarkStart w:id="3" w:name="_Hlk43113883"/>
      <w:r w:rsidRPr="00A22E25">
        <w:rPr>
          <w:rFonts w:ascii="Wingdings" w:eastAsia="Wingdings" w:hAnsi="Wingdings" w:cs="Wingdings"/>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submit relevant documentation</w:t>
      </w:r>
      <w:r w:rsidR="009C3B79">
        <w:rPr>
          <w:rFonts w:ascii="Arial" w:hAnsi="Arial" w:cs="Arial"/>
          <w:b/>
        </w:rPr>
        <w:t>.</w:t>
      </w:r>
      <w:r>
        <w:rPr>
          <w:rFonts w:ascii="Arial" w:hAnsi="Arial" w:cs="Arial"/>
          <w:b/>
        </w:rPr>
        <w:t xml:space="preserve"> </w:t>
      </w:r>
      <w:bookmarkEnd w:id="3"/>
    </w:p>
    <w:p w14:paraId="6A5B9395" w14:textId="77777777" w:rsidR="00B26BF8" w:rsidRDefault="00B26BF8" w:rsidP="00B26BF8">
      <w:pPr>
        <w:rPr>
          <w:rFonts w:ascii="Arial" w:hAnsi="Arial" w:cs="Arial"/>
          <w:b/>
        </w:rPr>
      </w:pPr>
      <w:r>
        <w:rPr>
          <w:rFonts w:ascii="Arial" w:hAnsi="Arial" w:cs="Arial"/>
          <w:b/>
        </w:rPr>
        <w:br w:type="page"/>
      </w:r>
    </w:p>
    <w:p w14:paraId="5639B689" w14:textId="77777777" w:rsidR="00B26BF8" w:rsidRPr="00A22E25" w:rsidRDefault="00B26BF8" w:rsidP="00B26BF8">
      <w:pPr>
        <w:spacing w:before="120" w:line="280" w:lineRule="atLeast"/>
        <w:jc w:val="both"/>
        <w:rPr>
          <w:rFonts w:ascii="Arial" w:hAnsi="Arial" w:cs="Arial"/>
          <w:b/>
        </w:rPr>
        <w:sectPr w:rsidR="00B26BF8" w:rsidRPr="00A22E25" w:rsidSect="00BF2A20">
          <w:footerReference w:type="default" r:id="rId17"/>
          <w:pgSz w:w="11907" w:h="16840" w:code="9"/>
          <w:pgMar w:top="1080" w:right="1418" w:bottom="900" w:left="1418" w:header="709" w:footer="709" w:gutter="0"/>
          <w:cols w:space="708"/>
          <w:docGrid w:linePitch="360"/>
        </w:sectPr>
      </w:pPr>
    </w:p>
    <w:tbl>
      <w:tblPr>
        <w:tblW w:w="9518" w:type="dxa"/>
        <w:tblInd w:w="-5"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518"/>
      </w:tblGrid>
      <w:tr w:rsidR="00B26BF8" w14:paraId="0446EA9D" w14:textId="77777777" w:rsidTr="00BF2A20">
        <w:trPr>
          <w:trHeight w:val="567"/>
        </w:trPr>
        <w:tc>
          <w:tcPr>
            <w:tcW w:w="9518" w:type="dxa"/>
            <w:tcBorders>
              <w:top w:val="single" w:sz="4" w:space="0" w:color="FF00FF"/>
              <w:left w:val="single" w:sz="4" w:space="0" w:color="FF00FF"/>
              <w:bottom w:val="single" w:sz="4" w:space="0" w:color="FF00FF"/>
              <w:right w:val="single" w:sz="4" w:space="0" w:color="FF00FF"/>
            </w:tcBorders>
            <w:shd w:val="clear" w:color="auto" w:fill="FF64FF"/>
            <w:vAlign w:val="center"/>
            <w:hideMark/>
          </w:tcPr>
          <w:p w14:paraId="7F1C85D3" w14:textId="77777777" w:rsidR="00B26BF8" w:rsidRDefault="00B26BF8" w:rsidP="00BF2A20">
            <w:pPr>
              <w:jc w:val="both"/>
              <w:rPr>
                <w:rFonts w:ascii="Arial" w:hAnsi="Arial" w:cs="Arial"/>
                <w:b/>
              </w:rPr>
            </w:pPr>
            <w:r>
              <w:rPr>
                <w:rFonts w:ascii="Arial" w:hAnsi="Arial" w:cs="Arial"/>
                <w:b/>
              </w:rPr>
              <w:lastRenderedPageBreak/>
              <w:t>Section 2 - Staff education</w:t>
            </w:r>
          </w:p>
        </w:tc>
      </w:tr>
    </w:tbl>
    <w:p w14:paraId="2FA33F5C" w14:textId="77777777" w:rsidR="00B26BF8" w:rsidRPr="00200E19" w:rsidRDefault="00B26BF8" w:rsidP="00B26BF8">
      <w:pPr>
        <w:spacing w:before="120" w:after="120" w:line="280" w:lineRule="exact"/>
        <w:jc w:val="both"/>
        <w:rPr>
          <w:rFonts w:ascii="Arial" w:hAnsi="Arial" w:cs="Arial"/>
        </w:rPr>
      </w:pPr>
      <w:r w:rsidRPr="00FC2327">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26BF8" w:rsidRPr="00200E19" w14:paraId="0D11E6E9" w14:textId="77777777" w:rsidTr="00BF2A20">
        <w:tc>
          <w:tcPr>
            <w:tcW w:w="3702" w:type="dxa"/>
            <w:tcBorders>
              <w:bottom w:val="single" w:sz="4" w:space="0" w:color="auto"/>
            </w:tcBorders>
            <w:shd w:val="clear" w:color="auto" w:fill="E6E6E6"/>
            <w:vAlign w:val="center"/>
          </w:tcPr>
          <w:p w14:paraId="24C27A59" w14:textId="77777777" w:rsidR="00B26BF8" w:rsidRPr="00200E19" w:rsidRDefault="00B26BF8" w:rsidP="00BF2A20">
            <w:pPr>
              <w:spacing w:line="280" w:lineRule="exact"/>
              <w:rPr>
                <w:rFonts w:ascii="Arial" w:hAnsi="Arial" w:cs="Arial"/>
                <w:b/>
              </w:rPr>
            </w:pPr>
            <w:r w:rsidRPr="00200E19">
              <w:rPr>
                <w:rFonts w:ascii="Arial" w:hAnsi="Arial" w:cs="Arial"/>
                <w:b/>
              </w:rPr>
              <w:t>Standard</w:t>
            </w:r>
          </w:p>
          <w:p w14:paraId="53DC7E93" w14:textId="77777777" w:rsidR="00B26BF8" w:rsidRPr="00200E19" w:rsidRDefault="00B26BF8" w:rsidP="00BF2A20">
            <w:pPr>
              <w:spacing w:line="280" w:lineRule="exact"/>
              <w:rPr>
                <w:rFonts w:ascii="Arial" w:hAnsi="Arial" w:cs="Arial"/>
                <w:b/>
              </w:rPr>
            </w:pPr>
            <w:r w:rsidRPr="00200E19">
              <w:rPr>
                <w:rFonts w:ascii="Arial" w:hAnsi="Arial" w:cs="Arial"/>
                <w:b/>
              </w:rPr>
              <w:t>Staff…</w:t>
            </w:r>
          </w:p>
        </w:tc>
        <w:tc>
          <w:tcPr>
            <w:tcW w:w="2384" w:type="dxa"/>
            <w:tcBorders>
              <w:bottom w:val="single" w:sz="4" w:space="0" w:color="auto"/>
            </w:tcBorders>
            <w:shd w:val="clear" w:color="auto" w:fill="E6E6E6"/>
            <w:vAlign w:val="center"/>
          </w:tcPr>
          <w:p w14:paraId="4CF0A9DD" w14:textId="77777777" w:rsidR="00B26BF8" w:rsidRPr="00200E19" w:rsidRDefault="00B26BF8" w:rsidP="00BF2A20">
            <w:pPr>
              <w:spacing w:line="280" w:lineRule="exact"/>
              <w:rPr>
                <w:rFonts w:ascii="Arial" w:hAnsi="Arial" w:cs="Arial"/>
                <w:b/>
              </w:rPr>
            </w:pPr>
            <w:r w:rsidRPr="00200E19">
              <w:rPr>
                <w:rFonts w:ascii="Arial" w:hAnsi="Arial" w:cs="Arial"/>
                <w:b/>
              </w:rPr>
              <w:t>This applies to…</w:t>
            </w:r>
          </w:p>
        </w:tc>
        <w:tc>
          <w:tcPr>
            <w:tcW w:w="1611" w:type="dxa"/>
            <w:tcBorders>
              <w:bottom w:val="single" w:sz="4" w:space="0" w:color="auto"/>
            </w:tcBorders>
            <w:shd w:val="clear" w:color="auto" w:fill="E6E6E6"/>
            <w:vAlign w:val="center"/>
          </w:tcPr>
          <w:p w14:paraId="47B162AB" w14:textId="77777777" w:rsidR="00B26BF8" w:rsidRPr="00200E19" w:rsidRDefault="00B26BF8" w:rsidP="00BF2A20">
            <w:pPr>
              <w:spacing w:line="280" w:lineRule="exact"/>
              <w:rPr>
                <w:rFonts w:ascii="Arial" w:hAnsi="Arial" w:cs="Arial"/>
                <w:b/>
              </w:rPr>
            </w:pPr>
            <w:r w:rsidRPr="00200E19">
              <w:rPr>
                <w:rFonts w:ascii="Arial" w:hAnsi="Arial" w:cs="Arial"/>
                <w:b/>
              </w:rPr>
              <w:t>How assessed?</w:t>
            </w:r>
          </w:p>
        </w:tc>
        <w:tc>
          <w:tcPr>
            <w:tcW w:w="1432" w:type="dxa"/>
            <w:tcBorders>
              <w:bottom w:val="single" w:sz="4" w:space="0" w:color="auto"/>
            </w:tcBorders>
            <w:shd w:val="clear" w:color="auto" w:fill="E6E6E6"/>
            <w:vAlign w:val="center"/>
          </w:tcPr>
          <w:p w14:paraId="7B231CB9" w14:textId="77777777" w:rsidR="00B26BF8" w:rsidRPr="00200E19" w:rsidRDefault="00B26BF8" w:rsidP="00BF2A20">
            <w:pPr>
              <w:spacing w:line="280" w:lineRule="exact"/>
              <w:rPr>
                <w:rFonts w:ascii="Arial" w:hAnsi="Arial" w:cs="Arial"/>
                <w:b/>
              </w:rPr>
            </w:pPr>
            <w:r w:rsidRPr="00200E19">
              <w:rPr>
                <w:rFonts w:ascii="Arial" w:hAnsi="Arial" w:cs="Arial"/>
                <w:b/>
              </w:rPr>
              <w:t>Minimum % required to pass</w:t>
            </w:r>
          </w:p>
        </w:tc>
      </w:tr>
      <w:tr w:rsidR="00B26BF8" w:rsidRPr="00200E19" w14:paraId="63D4FD01" w14:textId="77777777" w:rsidTr="00BF2A20">
        <w:tc>
          <w:tcPr>
            <w:tcW w:w="3702" w:type="dxa"/>
            <w:shd w:val="clear" w:color="auto" w:fill="F3F3F3"/>
            <w:vAlign w:val="center"/>
          </w:tcPr>
          <w:p w14:paraId="02D43C4F" w14:textId="77777777" w:rsidR="00B26BF8" w:rsidRPr="00200E19" w:rsidRDefault="00B26BF8" w:rsidP="00BF2A20">
            <w:pPr>
              <w:spacing w:line="280" w:lineRule="exact"/>
              <w:rPr>
                <w:rFonts w:ascii="Arial" w:hAnsi="Arial" w:cs="Arial"/>
              </w:rPr>
            </w:pPr>
            <w:r w:rsidRPr="00200E19">
              <w:rPr>
                <w:rFonts w:ascii="Arial" w:hAnsi="Arial" w:cs="Arial"/>
                <w:b/>
              </w:rPr>
              <w:t>1.</w:t>
            </w:r>
            <w:r w:rsidRPr="00200E19">
              <w:rPr>
                <w:rFonts w:ascii="Arial" w:hAnsi="Arial" w:cs="Arial"/>
              </w:rPr>
              <w:t xml:space="preserve">  Have been orientated to the infant feeding policy</w:t>
            </w:r>
          </w:p>
        </w:tc>
        <w:tc>
          <w:tcPr>
            <w:tcW w:w="2384" w:type="dxa"/>
            <w:shd w:val="clear" w:color="auto" w:fill="F3F3F3"/>
            <w:vAlign w:val="center"/>
          </w:tcPr>
          <w:p w14:paraId="231A5700" w14:textId="77777777" w:rsidR="00B26BF8" w:rsidRPr="00200E19" w:rsidRDefault="00B26BF8" w:rsidP="00BF2A20">
            <w:pPr>
              <w:spacing w:line="280" w:lineRule="exact"/>
              <w:rPr>
                <w:rFonts w:ascii="Arial" w:hAnsi="Arial" w:cs="Arial"/>
              </w:rPr>
            </w:pPr>
            <w:r w:rsidRPr="00200E19">
              <w:rPr>
                <w:rFonts w:ascii="Arial" w:hAnsi="Arial" w:cs="Arial"/>
              </w:rPr>
              <w:t xml:space="preserve">Staff who have been employed for </w:t>
            </w:r>
            <w:r w:rsidRPr="00200E19">
              <w:rPr>
                <w:rFonts w:ascii="Symbol" w:eastAsia="Symbol" w:hAnsi="Symbol" w:cs="Symbol"/>
              </w:rPr>
              <w:sym w:font="Symbol" w:char="F0B3"/>
            </w:r>
            <w:r w:rsidRPr="00200E19">
              <w:rPr>
                <w:rFonts w:ascii="Arial" w:hAnsi="Arial" w:cs="Arial"/>
              </w:rPr>
              <w:t xml:space="preserve"> 1 week</w:t>
            </w:r>
          </w:p>
        </w:tc>
        <w:tc>
          <w:tcPr>
            <w:tcW w:w="1611" w:type="dxa"/>
            <w:shd w:val="clear" w:color="auto" w:fill="F3F3F3"/>
            <w:vAlign w:val="center"/>
          </w:tcPr>
          <w:p w14:paraId="44886C99" w14:textId="77777777" w:rsidR="00B26BF8" w:rsidRPr="00200E19" w:rsidRDefault="00B26BF8" w:rsidP="00BF2A20">
            <w:pPr>
              <w:spacing w:line="280" w:lineRule="exact"/>
              <w:rPr>
                <w:rFonts w:ascii="Arial" w:hAnsi="Arial" w:cs="Arial"/>
              </w:rPr>
            </w:pPr>
            <w:r w:rsidRPr="00200E19">
              <w:rPr>
                <w:rFonts w:ascii="Arial" w:hAnsi="Arial" w:cs="Arial"/>
              </w:rPr>
              <w:t xml:space="preserve">Via records </w:t>
            </w:r>
          </w:p>
        </w:tc>
        <w:tc>
          <w:tcPr>
            <w:tcW w:w="1432" w:type="dxa"/>
            <w:shd w:val="clear" w:color="auto" w:fill="F3F3F3"/>
            <w:vAlign w:val="center"/>
          </w:tcPr>
          <w:p w14:paraId="40BB1302" w14:textId="77777777" w:rsidR="00B26BF8" w:rsidRPr="00200E19" w:rsidRDefault="00B26BF8" w:rsidP="00BF2A20">
            <w:pPr>
              <w:spacing w:line="280" w:lineRule="exact"/>
              <w:rPr>
                <w:rFonts w:ascii="Arial" w:hAnsi="Arial" w:cs="Arial"/>
              </w:rPr>
            </w:pPr>
            <w:r w:rsidRPr="00200E19">
              <w:rPr>
                <w:rFonts w:ascii="Arial" w:hAnsi="Arial" w:cs="Arial"/>
              </w:rPr>
              <w:t>80%</w:t>
            </w:r>
          </w:p>
        </w:tc>
      </w:tr>
      <w:tr w:rsidR="00B26BF8" w:rsidRPr="00200E19" w14:paraId="5E124945" w14:textId="77777777" w:rsidTr="00BF2A20">
        <w:tc>
          <w:tcPr>
            <w:tcW w:w="3702" w:type="dxa"/>
            <w:shd w:val="clear" w:color="auto" w:fill="F3F3F3"/>
            <w:vAlign w:val="center"/>
          </w:tcPr>
          <w:p w14:paraId="7CFB01ED" w14:textId="77777777" w:rsidR="00B26BF8" w:rsidRPr="00200E19" w:rsidRDefault="00B26BF8" w:rsidP="00BF2A20">
            <w:pPr>
              <w:spacing w:line="280" w:lineRule="exact"/>
              <w:rPr>
                <w:rFonts w:ascii="Arial" w:hAnsi="Arial" w:cs="Arial"/>
              </w:rPr>
            </w:pPr>
            <w:r w:rsidRPr="00200E19">
              <w:rPr>
                <w:rFonts w:ascii="Arial" w:hAnsi="Arial" w:cs="Arial"/>
                <w:b/>
              </w:rPr>
              <w:t>2.</w:t>
            </w:r>
            <w:r w:rsidRPr="00200E19">
              <w:rPr>
                <w:rFonts w:ascii="Arial" w:hAnsi="Arial" w:cs="Arial"/>
              </w:rPr>
              <w:t xml:space="preserve">  Have completed the mandatory training programme</w:t>
            </w:r>
          </w:p>
        </w:tc>
        <w:tc>
          <w:tcPr>
            <w:tcW w:w="2384" w:type="dxa"/>
            <w:shd w:val="clear" w:color="auto" w:fill="F3F3F3"/>
            <w:vAlign w:val="center"/>
          </w:tcPr>
          <w:p w14:paraId="4485D6E3" w14:textId="77777777" w:rsidR="00B26BF8" w:rsidRPr="00200E19" w:rsidRDefault="00B26BF8" w:rsidP="00BF2A20">
            <w:pPr>
              <w:spacing w:line="280" w:lineRule="exact"/>
              <w:rPr>
                <w:rFonts w:ascii="Arial" w:hAnsi="Arial" w:cs="Arial"/>
              </w:rPr>
            </w:pPr>
            <w:r w:rsidRPr="00200E19">
              <w:rPr>
                <w:rFonts w:ascii="Arial" w:hAnsi="Arial" w:cs="Arial"/>
              </w:rPr>
              <w:t xml:space="preserve">Staff who have been employed for </w:t>
            </w:r>
            <w:r w:rsidRPr="00200E19">
              <w:rPr>
                <w:rFonts w:ascii="Symbol" w:eastAsia="Symbol" w:hAnsi="Symbol" w:cs="Symbol"/>
              </w:rPr>
              <w:sym w:font="Symbol" w:char="F0B3"/>
            </w:r>
            <w:r w:rsidRPr="00200E19">
              <w:rPr>
                <w:rFonts w:ascii="Arial" w:hAnsi="Arial" w:cs="Arial"/>
              </w:rPr>
              <w:t xml:space="preserve"> 6 months</w:t>
            </w:r>
          </w:p>
        </w:tc>
        <w:tc>
          <w:tcPr>
            <w:tcW w:w="1611" w:type="dxa"/>
            <w:shd w:val="clear" w:color="auto" w:fill="F3F3F3"/>
            <w:vAlign w:val="center"/>
          </w:tcPr>
          <w:p w14:paraId="5D918A9F" w14:textId="77777777" w:rsidR="00B26BF8" w:rsidRPr="00200E19" w:rsidRDefault="00B26BF8" w:rsidP="00BF2A20">
            <w:pPr>
              <w:spacing w:line="280" w:lineRule="exact"/>
              <w:rPr>
                <w:rFonts w:ascii="Arial" w:hAnsi="Arial" w:cs="Arial"/>
              </w:rPr>
            </w:pPr>
            <w:r w:rsidRPr="00200E19">
              <w:rPr>
                <w:rFonts w:ascii="Arial" w:hAnsi="Arial" w:cs="Arial"/>
              </w:rPr>
              <w:t>Via records &amp;</w:t>
            </w:r>
          </w:p>
          <w:p w14:paraId="337FCC88" w14:textId="77777777" w:rsidR="00B26BF8" w:rsidRPr="00200E19" w:rsidRDefault="00B26BF8" w:rsidP="00BF2A20">
            <w:pPr>
              <w:spacing w:line="280" w:lineRule="exact"/>
              <w:rPr>
                <w:rFonts w:ascii="Arial" w:hAnsi="Arial" w:cs="Arial"/>
              </w:rPr>
            </w:pPr>
            <w:r w:rsidRPr="00200E19">
              <w:rPr>
                <w:rFonts w:ascii="Arial" w:hAnsi="Arial" w:cs="Arial"/>
              </w:rPr>
              <w:t>by interview</w:t>
            </w:r>
          </w:p>
        </w:tc>
        <w:tc>
          <w:tcPr>
            <w:tcW w:w="1432" w:type="dxa"/>
            <w:shd w:val="clear" w:color="auto" w:fill="F3F3F3"/>
            <w:vAlign w:val="center"/>
          </w:tcPr>
          <w:p w14:paraId="48D63DEB" w14:textId="77777777" w:rsidR="00B26BF8" w:rsidRPr="00200E19" w:rsidRDefault="00B26BF8" w:rsidP="00BF2A20">
            <w:pPr>
              <w:spacing w:line="280" w:lineRule="exact"/>
              <w:rPr>
                <w:rFonts w:ascii="Arial" w:hAnsi="Arial" w:cs="Arial"/>
              </w:rPr>
            </w:pPr>
            <w:r w:rsidRPr="00200E19">
              <w:rPr>
                <w:rFonts w:ascii="Arial" w:hAnsi="Arial" w:cs="Arial"/>
              </w:rPr>
              <w:t>80%</w:t>
            </w:r>
          </w:p>
        </w:tc>
      </w:tr>
      <w:tr w:rsidR="00B26BF8" w:rsidRPr="00200E19" w14:paraId="7121E38F" w14:textId="77777777" w:rsidTr="00BF2A20">
        <w:tc>
          <w:tcPr>
            <w:tcW w:w="3702" w:type="dxa"/>
            <w:shd w:val="clear" w:color="auto" w:fill="F3F3F3"/>
            <w:vAlign w:val="center"/>
          </w:tcPr>
          <w:p w14:paraId="7E91C14B" w14:textId="77777777" w:rsidR="00B26BF8" w:rsidRPr="00200E19" w:rsidRDefault="00B26BF8" w:rsidP="00BF2A20">
            <w:pPr>
              <w:numPr>
                <w:ilvl w:val="0"/>
                <w:numId w:val="5"/>
              </w:numPr>
              <w:spacing w:line="280" w:lineRule="exact"/>
              <w:rPr>
                <w:rFonts w:ascii="Arial" w:hAnsi="Arial" w:cs="Arial"/>
              </w:rPr>
            </w:pPr>
            <w:r w:rsidRPr="00200E19">
              <w:rPr>
                <w:rFonts w:ascii="Arial" w:hAnsi="Arial" w:cs="Arial"/>
              </w:rPr>
              <w:t>Can describe how the standards are implemented in their area and answer a range of relevant questions* about how they would:</w:t>
            </w:r>
          </w:p>
          <w:p w14:paraId="38B1434C"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breastfeed</w:t>
            </w:r>
          </w:p>
          <w:p w14:paraId="036F8791"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formula feed</w:t>
            </w:r>
          </w:p>
          <w:p w14:paraId="68B067B1" w14:textId="77777777" w:rsidR="00B26BF8" w:rsidRPr="00200E19" w:rsidRDefault="00B26BF8" w:rsidP="00BF2A20">
            <w:pPr>
              <w:numPr>
                <w:ilvl w:val="0"/>
                <w:numId w:val="4"/>
              </w:numPr>
              <w:spacing w:line="280" w:lineRule="exact"/>
              <w:rPr>
                <w:rFonts w:ascii="Arial" w:hAnsi="Arial" w:cs="Arial"/>
              </w:rPr>
            </w:pPr>
            <w:r w:rsidRPr="00200E19">
              <w:rPr>
                <w:rFonts w:ascii="Arial" w:hAnsi="Arial" w:cs="Arial"/>
              </w:rPr>
              <w:t>support mothers to build close and loving relationships with their baby</w:t>
            </w:r>
          </w:p>
        </w:tc>
        <w:tc>
          <w:tcPr>
            <w:tcW w:w="2384" w:type="dxa"/>
            <w:shd w:val="clear" w:color="auto" w:fill="F3F3F3"/>
            <w:vAlign w:val="center"/>
          </w:tcPr>
          <w:p w14:paraId="5286DCF9" w14:textId="5E108BA4" w:rsidR="00B26BF8" w:rsidRPr="00200E19" w:rsidRDefault="00B26BF8" w:rsidP="00BF2A20">
            <w:pPr>
              <w:spacing w:line="280" w:lineRule="exact"/>
              <w:rPr>
                <w:rFonts w:ascii="Arial" w:hAnsi="Arial" w:cs="Arial"/>
              </w:rPr>
            </w:pPr>
            <w:r w:rsidRPr="00200E19">
              <w:rPr>
                <w:rFonts w:ascii="Arial" w:hAnsi="Arial" w:cs="Arial"/>
              </w:rPr>
              <w:t xml:space="preserve">Staff who would be expected to care for babies and </w:t>
            </w:r>
            <w:r w:rsidRPr="00200E19" w:rsidDel="00B32192">
              <w:rPr>
                <w:rFonts w:ascii="Arial" w:hAnsi="Arial" w:cs="Arial"/>
              </w:rPr>
              <w:t>parent</w:t>
            </w:r>
            <w:r w:rsidR="00B32192">
              <w:rPr>
                <w:rFonts w:ascii="Arial" w:hAnsi="Arial" w:cs="Arial"/>
              </w:rPr>
              <w:t>/primary caregiver</w:t>
            </w:r>
            <w:r w:rsidRPr="00200E19">
              <w:rPr>
                <w:rFonts w:ascii="Arial" w:hAnsi="Arial" w:cs="Arial"/>
              </w:rPr>
              <w:t>s as part of their role</w:t>
            </w:r>
          </w:p>
        </w:tc>
        <w:tc>
          <w:tcPr>
            <w:tcW w:w="1611" w:type="dxa"/>
            <w:shd w:val="clear" w:color="auto" w:fill="F3F3F3"/>
            <w:vAlign w:val="center"/>
          </w:tcPr>
          <w:p w14:paraId="1AD816F9" w14:textId="77777777" w:rsidR="00B26BF8" w:rsidRPr="00200E19" w:rsidRDefault="00B26BF8" w:rsidP="00BF2A20">
            <w:pPr>
              <w:spacing w:line="280" w:lineRule="exact"/>
              <w:rPr>
                <w:rFonts w:ascii="Arial" w:hAnsi="Arial" w:cs="Arial"/>
              </w:rPr>
            </w:pPr>
            <w:r w:rsidRPr="00200E19">
              <w:rPr>
                <w:rFonts w:ascii="Arial" w:hAnsi="Arial" w:cs="Arial"/>
              </w:rPr>
              <w:t>By interview and review of internal audit data</w:t>
            </w:r>
          </w:p>
        </w:tc>
        <w:tc>
          <w:tcPr>
            <w:tcW w:w="1432" w:type="dxa"/>
            <w:shd w:val="clear" w:color="auto" w:fill="F3F3F3"/>
            <w:vAlign w:val="center"/>
          </w:tcPr>
          <w:p w14:paraId="6EF6121D" w14:textId="0587D064" w:rsidR="00B26BF8" w:rsidRPr="00200E19" w:rsidRDefault="00F93AC7" w:rsidP="00BF2A20">
            <w:pPr>
              <w:spacing w:line="280" w:lineRule="exact"/>
              <w:rPr>
                <w:rFonts w:ascii="Arial" w:hAnsi="Arial" w:cs="Arial"/>
              </w:rPr>
            </w:pPr>
            <w:r>
              <w:rPr>
                <w:rFonts w:ascii="Arial" w:hAnsi="Arial" w:cs="Arial"/>
              </w:rPr>
              <w:t>50%/</w:t>
            </w:r>
            <w:r w:rsidR="00B26BF8" w:rsidRPr="00200E19">
              <w:rPr>
                <w:rFonts w:ascii="Arial" w:hAnsi="Arial" w:cs="Arial"/>
              </w:rPr>
              <w:t>80%</w:t>
            </w:r>
          </w:p>
        </w:tc>
      </w:tr>
      <w:tr w:rsidR="00B26BF8" w:rsidRPr="00200E19" w14:paraId="42A688E4" w14:textId="77777777" w:rsidTr="00BF2A20">
        <w:tc>
          <w:tcPr>
            <w:tcW w:w="3702" w:type="dxa"/>
            <w:shd w:val="clear" w:color="auto" w:fill="F3F3F3"/>
            <w:vAlign w:val="center"/>
          </w:tcPr>
          <w:p w14:paraId="3C23DD0F" w14:textId="77777777" w:rsidR="00B26BF8" w:rsidRPr="00200E19" w:rsidRDefault="00B26BF8" w:rsidP="00BF2A20">
            <w:pPr>
              <w:spacing w:line="280" w:lineRule="exact"/>
              <w:rPr>
                <w:rFonts w:ascii="Arial" w:hAnsi="Arial" w:cs="Arial"/>
              </w:rPr>
            </w:pPr>
            <w:r w:rsidRPr="00200E19">
              <w:rPr>
                <w:rFonts w:ascii="Arial" w:hAnsi="Arial" w:cs="Arial"/>
                <w:b/>
              </w:rPr>
              <w:t>4.</w:t>
            </w:r>
            <w:r w:rsidRPr="00200E19">
              <w:rPr>
                <w:rFonts w:ascii="Arial" w:hAnsi="Arial" w:cs="Arial"/>
              </w:rPr>
              <w:t xml:space="preserve">  Can demonstrate an understanding of the International Code of Marketing of Breastmilk Substitutes</w:t>
            </w:r>
          </w:p>
        </w:tc>
        <w:tc>
          <w:tcPr>
            <w:tcW w:w="2384" w:type="dxa"/>
            <w:shd w:val="clear" w:color="auto" w:fill="F3F3F3"/>
            <w:vAlign w:val="center"/>
          </w:tcPr>
          <w:p w14:paraId="46E468E2" w14:textId="77777777" w:rsidR="00B26BF8" w:rsidRPr="00200E19" w:rsidRDefault="00B26BF8" w:rsidP="00BF2A20">
            <w:pPr>
              <w:spacing w:line="280" w:lineRule="exact"/>
              <w:rPr>
                <w:rFonts w:ascii="Arial" w:hAnsi="Arial" w:cs="Arial"/>
              </w:rPr>
            </w:pPr>
            <w:r w:rsidRPr="00200E19">
              <w:rPr>
                <w:rFonts w:ascii="Arial" w:hAnsi="Arial" w:cs="Arial"/>
              </w:rPr>
              <w:t xml:space="preserve">All staff </w:t>
            </w:r>
          </w:p>
        </w:tc>
        <w:tc>
          <w:tcPr>
            <w:tcW w:w="1611" w:type="dxa"/>
            <w:shd w:val="clear" w:color="auto" w:fill="F3F3F3"/>
            <w:vAlign w:val="center"/>
          </w:tcPr>
          <w:p w14:paraId="4398772D" w14:textId="77777777" w:rsidR="00B26BF8" w:rsidRPr="00200E19" w:rsidRDefault="00B26BF8" w:rsidP="00BF2A20">
            <w:pPr>
              <w:spacing w:line="280" w:lineRule="exact"/>
              <w:rPr>
                <w:rFonts w:ascii="Arial" w:hAnsi="Arial" w:cs="Arial"/>
              </w:rPr>
            </w:pPr>
            <w:r w:rsidRPr="00200E19">
              <w:rPr>
                <w:rFonts w:ascii="Arial" w:hAnsi="Arial" w:cs="Arial"/>
              </w:rPr>
              <w:t>By interview and review of internal audit data</w:t>
            </w:r>
          </w:p>
        </w:tc>
        <w:tc>
          <w:tcPr>
            <w:tcW w:w="1432" w:type="dxa"/>
            <w:shd w:val="clear" w:color="auto" w:fill="F3F3F3"/>
            <w:vAlign w:val="center"/>
          </w:tcPr>
          <w:p w14:paraId="4B20C15A" w14:textId="77777777" w:rsidR="00B26BF8" w:rsidRPr="00200E19" w:rsidRDefault="00B26BF8" w:rsidP="00BF2A20">
            <w:pPr>
              <w:spacing w:line="280" w:lineRule="exact"/>
              <w:rPr>
                <w:rFonts w:ascii="Arial" w:hAnsi="Arial" w:cs="Arial"/>
              </w:rPr>
            </w:pPr>
            <w:r w:rsidRPr="00200E19">
              <w:rPr>
                <w:rFonts w:ascii="Arial" w:hAnsi="Arial" w:cs="Arial"/>
              </w:rPr>
              <w:t>80%</w:t>
            </w:r>
          </w:p>
        </w:tc>
      </w:tr>
    </w:tbl>
    <w:p w14:paraId="09DE5B96" w14:textId="77777777" w:rsidR="00B26BF8" w:rsidRPr="00A43DDD" w:rsidRDefault="00B26BF8" w:rsidP="00B26BF8">
      <w:pPr>
        <w:spacing w:line="280" w:lineRule="exact"/>
        <w:jc w:val="both"/>
        <w:rPr>
          <w:rFonts w:ascii="Arial" w:hAnsi="Arial" w:cs="Arial"/>
          <w:i/>
        </w:rPr>
      </w:pPr>
      <w:r w:rsidRPr="00A43DDD">
        <w:rPr>
          <w:rFonts w:ascii="Arial" w:hAnsi="Arial" w:cs="Arial"/>
          <w:i/>
        </w:rPr>
        <w:t xml:space="preserve">*Staff will be asked specific questions related to their role and responsibilities. Their ability to communicate sensitively with mothers will be valued. </w:t>
      </w:r>
    </w:p>
    <w:p w14:paraId="326C4B48" w14:textId="77777777" w:rsidR="00B26BF8" w:rsidRPr="00A43DDD" w:rsidRDefault="00B26BF8" w:rsidP="00B26BF8">
      <w:pPr>
        <w:spacing w:line="280" w:lineRule="exact"/>
        <w:jc w:val="both"/>
        <w:rPr>
          <w:rFonts w:ascii="Arial" w:hAnsi="Arial" w:cs="Arial"/>
          <w:i/>
        </w:rPr>
      </w:pPr>
    </w:p>
    <w:p w14:paraId="48122D04" w14:textId="5D4D72ED" w:rsidR="00BA7920" w:rsidRPr="00B51976" w:rsidRDefault="00BA7920" w:rsidP="00BA7920">
      <w:pPr>
        <w:spacing w:before="120" w:after="120" w:line="280" w:lineRule="atLeast"/>
        <w:jc w:val="both"/>
        <w:rPr>
          <w:rFonts w:ascii="Arial" w:hAnsi="Arial" w:cs="Arial"/>
        </w:rPr>
      </w:pPr>
      <w:r w:rsidRPr="00B51976">
        <w:rPr>
          <w:rFonts w:ascii="Arial" w:hAnsi="Arial" w:cs="Arial"/>
        </w:rPr>
        <w:t xml:space="preserve">We </w:t>
      </w:r>
      <w:r w:rsidRPr="00B51976">
        <w:rPr>
          <w:rFonts w:ascii="Arial" w:hAnsi="Arial" w:cs="Arial"/>
          <w:b/>
          <w:i/>
        </w:rPr>
        <w:t>require</w:t>
      </w:r>
      <w:r w:rsidRPr="00B51976">
        <w:rPr>
          <w:rFonts w:ascii="Arial" w:hAnsi="Arial" w:cs="Arial"/>
        </w:rPr>
        <w:t xml:space="preserve"> that all staff who are involved in the care of </w:t>
      </w:r>
      <w:r>
        <w:rPr>
          <w:rFonts w:ascii="Arial" w:hAnsi="Arial" w:cs="Arial"/>
        </w:rPr>
        <w:t xml:space="preserve">those who are </w:t>
      </w:r>
      <w:r w:rsidRPr="00B51976">
        <w:rPr>
          <w:rFonts w:ascii="Arial" w:hAnsi="Arial" w:cs="Arial"/>
        </w:rPr>
        <w:t>pregnant, mothers</w:t>
      </w:r>
      <w:r w:rsidR="009619B4">
        <w:rPr>
          <w:rFonts w:ascii="Arial" w:hAnsi="Arial" w:cs="Arial"/>
        </w:rPr>
        <w:t>, parents</w:t>
      </w:r>
      <w:r w:rsidR="007E0648">
        <w:rPr>
          <w:rFonts w:ascii="Arial" w:hAnsi="Arial" w:cs="Arial"/>
        </w:rPr>
        <w:t>/primary caregivers</w:t>
      </w:r>
      <w:r w:rsidRPr="00B51976">
        <w:rPr>
          <w:rFonts w:ascii="Arial" w:hAnsi="Arial" w:cs="Arial"/>
        </w:rPr>
        <w:t xml:space="preserve"> and babies receive training to enable them to implement the infant feeding policy and provide effective information and </w:t>
      </w:r>
      <w:r>
        <w:rPr>
          <w:rFonts w:ascii="Arial" w:hAnsi="Arial" w:cs="Arial"/>
        </w:rPr>
        <w:t>support</w:t>
      </w:r>
      <w:r w:rsidRPr="00B51976">
        <w:rPr>
          <w:rFonts w:ascii="Arial" w:hAnsi="Arial" w:cs="Arial"/>
        </w:rPr>
        <w:t xml:space="preserve"> according to their role. Health visitors need a full programme of basic education, as do staff nurses nursery nurses and health care assistants if their role demands it. </w:t>
      </w:r>
      <w:r>
        <w:rPr>
          <w:rFonts w:ascii="Arial" w:hAnsi="Arial" w:cs="Arial"/>
        </w:rPr>
        <w:t>Early years level 3 staff also need the full programme with the programme for Level 2 and 1 staff tailored to their needs</w:t>
      </w:r>
      <w:r w:rsidR="005A6909">
        <w:rPr>
          <w:rFonts w:ascii="Arial" w:hAnsi="Arial" w:cs="Arial"/>
        </w:rPr>
        <w:t xml:space="preserve"> (see examples of</w:t>
      </w:r>
      <w:r w:rsidR="005C4627">
        <w:rPr>
          <w:rFonts w:ascii="Arial" w:hAnsi="Arial" w:cs="Arial"/>
        </w:rPr>
        <w:t xml:space="preserve"> training for different groups of early years staff in table below)</w:t>
      </w:r>
      <w:r>
        <w:rPr>
          <w:rFonts w:ascii="Arial" w:hAnsi="Arial" w:cs="Arial"/>
        </w:rPr>
        <w:t xml:space="preserve">. </w:t>
      </w:r>
      <w:r w:rsidRPr="00B51976">
        <w:rPr>
          <w:rFonts w:ascii="Arial" w:hAnsi="Arial" w:cs="Arial"/>
        </w:rPr>
        <w:t xml:space="preserve">Others involved in caring for mothers may also need relevant training for example peer supporters. </w:t>
      </w:r>
    </w:p>
    <w:p w14:paraId="26B4217D" w14:textId="77777777" w:rsidR="00BA7920" w:rsidRPr="00A43DDD" w:rsidRDefault="00BA7920" w:rsidP="00B26BF8">
      <w:pPr>
        <w:spacing w:line="280" w:lineRule="exact"/>
        <w:jc w:val="both"/>
        <w:rPr>
          <w:rFonts w:ascii="Arial" w:hAnsi="Arial" w:cs="Arial"/>
        </w:rPr>
      </w:pPr>
    </w:p>
    <w:p w14:paraId="0F7BDCEE" w14:textId="77777777" w:rsidR="005A6909" w:rsidRDefault="005A6909" w:rsidP="005A6909">
      <w:pPr>
        <w:spacing w:before="120" w:after="120" w:line="280" w:lineRule="atLeast"/>
        <w:jc w:val="both"/>
        <w:rPr>
          <w:rFonts w:ascii="Arial" w:hAnsi="Arial" w:cs="Arial"/>
        </w:rPr>
      </w:pPr>
    </w:p>
    <w:tbl>
      <w:tblPr>
        <w:tblStyle w:val="TableGrid"/>
        <w:tblW w:w="0" w:type="auto"/>
        <w:tblLook w:val="04A0" w:firstRow="1" w:lastRow="0" w:firstColumn="1" w:lastColumn="0" w:noHBand="0" w:noVBand="1"/>
      </w:tblPr>
      <w:tblGrid>
        <w:gridCol w:w="9061"/>
      </w:tblGrid>
      <w:tr w:rsidR="005A6909" w14:paraId="4E46CAFB" w14:textId="77777777" w:rsidTr="0000258A">
        <w:tc>
          <w:tcPr>
            <w:tcW w:w="9061" w:type="dxa"/>
          </w:tcPr>
          <w:p w14:paraId="1DD74C43" w14:textId="77777777" w:rsidR="005A6909" w:rsidRDefault="005A6909" w:rsidP="0000258A">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Examples:</w:t>
            </w:r>
            <w:r>
              <w:rPr>
                <w:rStyle w:val="eop"/>
                <w:rFonts w:ascii="Arial" w:hAnsi="Arial" w:cs="Arial"/>
                <w:sz w:val="22"/>
                <w:szCs w:val="22"/>
              </w:rPr>
              <w:t> </w:t>
            </w:r>
          </w:p>
          <w:p w14:paraId="679569D9" w14:textId="77777777" w:rsidR="005A6909" w:rsidRDefault="005A6909" w:rsidP="005A6909">
            <w:pPr>
              <w:pStyle w:val="paragraph"/>
              <w:numPr>
                <w:ilvl w:val="0"/>
                <w:numId w:val="4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rPr>
              <w:t>Level 1 – A receptionist/administrator</w:t>
            </w:r>
            <w:r>
              <w:rPr>
                <w:rStyle w:val="normaltextrun"/>
                <w:rFonts w:ascii="Arial" w:hAnsi="Arial" w:cs="Arial"/>
                <w:sz w:val="22"/>
                <w:szCs w:val="22"/>
              </w:rPr>
              <w:t xml:space="preserve"> will be expected to be able to answer questions about:</w:t>
            </w:r>
            <w:r>
              <w:rPr>
                <w:rStyle w:val="eop"/>
                <w:rFonts w:ascii="Arial" w:hAnsi="Arial" w:cs="Arial"/>
                <w:sz w:val="22"/>
                <w:szCs w:val="22"/>
              </w:rPr>
              <w:t> </w:t>
            </w:r>
          </w:p>
          <w:p w14:paraId="6A0A9CEB" w14:textId="77777777" w:rsidR="005A6909" w:rsidRDefault="005A6909" w:rsidP="005A6909">
            <w:pPr>
              <w:pStyle w:val="paragraph"/>
              <w:numPr>
                <w:ilvl w:val="0"/>
                <w:numId w:val="4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lastRenderedPageBreak/>
              <w:t>the policy</w:t>
            </w:r>
            <w:r>
              <w:rPr>
                <w:rStyle w:val="eop"/>
                <w:rFonts w:ascii="Arial" w:hAnsi="Arial" w:cs="Arial"/>
                <w:sz w:val="22"/>
                <w:szCs w:val="22"/>
              </w:rPr>
              <w:t> </w:t>
            </w:r>
          </w:p>
          <w:p w14:paraId="3432E393" w14:textId="77777777" w:rsidR="005A6909" w:rsidRDefault="005A6909" w:rsidP="005A6909">
            <w:pPr>
              <w:pStyle w:val="paragraph"/>
              <w:numPr>
                <w:ilvl w:val="0"/>
                <w:numId w:val="43"/>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why breastfeeding is important</w:t>
            </w:r>
            <w:r>
              <w:rPr>
                <w:rStyle w:val="eop"/>
                <w:rFonts w:ascii="Arial" w:hAnsi="Arial" w:cs="Arial"/>
                <w:sz w:val="22"/>
                <w:szCs w:val="22"/>
              </w:rPr>
              <w:t> </w:t>
            </w:r>
          </w:p>
          <w:p w14:paraId="1F515014" w14:textId="77777777" w:rsidR="005A6909" w:rsidRDefault="005A6909" w:rsidP="005A6909">
            <w:pPr>
              <w:pStyle w:val="paragraph"/>
              <w:numPr>
                <w:ilvl w:val="0"/>
                <w:numId w:val="44"/>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where to signpost mothers for additional help</w:t>
            </w:r>
            <w:r>
              <w:rPr>
                <w:rStyle w:val="eop"/>
                <w:rFonts w:ascii="Arial" w:hAnsi="Arial" w:cs="Arial"/>
                <w:sz w:val="22"/>
                <w:szCs w:val="22"/>
              </w:rPr>
              <w:t> </w:t>
            </w:r>
          </w:p>
          <w:p w14:paraId="0D79C24C" w14:textId="77777777" w:rsidR="005A6909" w:rsidRDefault="005A6909" w:rsidP="005A6909">
            <w:pPr>
              <w:pStyle w:val="paragraph"/>
              <w:numPr>
                <w:ilvl w:val="0"/>
                <w:numId w:val="45"/>
              </w:numPr>
              <w:spacing w:before="0" w:beforeAutospacing="0" w:after="0" w:afterAutospacing="0"/>
              <w:ind w:left="1800" w:firstLine="0"/>
              <w:jc w:val="both"/>
              <w:textAlignment w:val="baseline"/>
              <w:rPr>
                <w:rStyle w:val="eop"/>
                <w:rFonts w:ascii="Arial" w:hAnsi="Arial" w:cs="Arial"/>
                <w:sz w:val="22"/>
                <w:szCs w:val="22"/>
              </w:rPr>
            </w:pPr>
            <w:r>
              <w:rPr>
                <w:rStyle w:val="normaltextrun"/>
                <w:rFonts w:ascii="Arial" w:hAnsi="Arial" w:cs="Arial"/>
                <w:sz w:val="22"/>
                <w:szCs w:val="22"/>
              </w:rPr>
              <w:t>the welcome the centre provides for breastfeeding mothers</w:t>
            </w:r>
            <w:r>
              <w:rPr>
                <w:rStyle w:val="eop"/>
                <w:rFonts w:ascii="Arial" w:hAnsi="Arial" w:cs="Arial"/>
                <w:sz w:val="22"/>
                <w:szCs w:val="22"/>
              </w:rPr>
              <w:t> </w:t>
            </w:r>
          </w:p>
          <w:p w14:paraId="131F8579" w14:textId="77777777" w:rsidR="005A6909" w:rsidRPr="000A6B84" w:rsidRDefault="005A6909" w:rsidP="005A6909">
            <w:pPr>
              <w:pStyle w:val="paragraph"/>
              <w:numPr>
                <w:ilvl w:val="0"/>
                <w:numId w:val="45"/>
              </w:numPr>
              <w:spacing w:before="0" w:beforeAutospacing="0" w:after="0" w:afterAutospacing="0"/>
              <w:ind w:left="1800" w:firstLine="0"/>
              <w:jc w:val="both"/>
              <w:textAlignment w:val="baseline"/>
              <w:rPr>
                <w:rFonts w:ascii="Arial" w:hAnsi="Arial" w:cs="Arial"/>
                <w:sz w:val="22"/>
                <w:szCs w:val="22"/>
              </w:rPr>
            </w:pPr>
            <w:r w:rsidRPr="00ED61B8">
              <w:rPr>
                <w:rStyle w:val="eop"/>
                <w:rFonts w:ascii="Arial" w:hAnsi="Arial" w:cs="Arial"/>
                <w:sz w:val="22"/>
                <w:szCs w:val="22"/>
              </w:rPr>
              <w:t>the importance of close and loving relationships</w:t>
            </w:r>
          </w:p>
          <w:p w14:paraId="3B503EB6" w14:textId="77777777" w:rsidR="005A6909" w:rsidRPr="000A6B84" w:rsidRDefault="005A6909" w:rsidP="005A6909">
            <w:pPr>
              <w:pStyle w:val="paragraph"/>
              <w:numPr>
                <w:ilvl w:val="0"/>
                <w:numId w:val="46"/>
              </w:numPr>
              <w:spacing w:before="0" w:beforeAutospacing="0" w:after="0" w:afterAutospacing="0"/>
              <w:ind w:left="1800" w:firstLine="0"/>
              <w:jc w:val="both"/>
              <w:textAlignment w:val="baseline"/>
              <w:rPr>
                <w:rFonts w:ascii="Arial" w:hAnsi="Arial" w:cs="Arial"/>
                <w:sz w:val="22"/>
                <w:szCs w:val="22"/>
              </w:rPr>
            </w:pPr>
            <w:r w:rsidRPr="000A6B84">
              <w:rPr>
                <w:rStyle w:val="normaltextrun"/>
                <w:rFonts w:ascii="Arial" w:hAnsi="Arial" w:cs="Arial"/>
                <w:sz w:val="22"/>
                <w:szCs w:val="22"/>
              </w:rPr>
              <w:t>how breastfeeding is protected by the International Code of Marketing of breastmilk Substitutes.</w:t>
            </w:r>
            <w:r w:rsidRPr="000A6B84">
              <w:rPr>
                <w:rStyle w:val="eop"/>
                <w:rFonts w:ascii="Arial" w:hAnsi="Arial" w:cs="Arial"/>
                <w:sz w:val="22"/>
                <w:szCs w:val="22"/>
              </w:rPr>
              <w:t> </w:t>
            </w:r>
          </w:p>
          <w:p w14:paraId="10829819" w14:textId="77777777" w:rsidR="005A6909" w:rsidRPr="00543759" w:rsidRDefault="005A6909" w:rsidP="005A6909">
            <w:pPr>
              <w:pStyle w:val="paragraph"/>
              <w:numPr>
                <w:ilvl w:val="0"/>
                <w:numId w:val="47"/>
              </w:numPr>
              <w:spacing w:before="0" w:beforeAutospacing="0" w:after="0" w:afterAutospacing="0"/>
              <w:ind w:left="1080" w:firstLine="0"/>
              <w:jc w:val="both"/>
              <w:textAlignment w:val="baseline"/>
              <w:rPr>
                <w:rFonts w:ascii="Arial" w:hAnsi="Arial" w:cs="Arial"/>
                <w:sz w:val="22"/>
                <w:szCs w:val="22"/>
              </w:rPr>
            </w:pPr>
            <w:r w:rsidRPr="000A6B84">
              <w:rPr>
                <w:rStyle w:val="normaltextrun"/>
                <w:rFonts w:ascii="Arial" w:hAnsi="Arial" w:cs="Arial"/>
                <w:b/>
                <w:bCs/>
                <w:sz w:val="22"/>
                <w:szCs w:val="22"/>
              </w:rPr>
              <w:t>Level 2 – A family support worker</w:t>
            </w:r>
            <w:r w:rsidRPr="000A6B84">
              <w:rPr>
                <w:rStyle w:val="normaltextrun"/>
                <w:rFonts w:ascii="Arial" w:hAnsi="Arial" w:cs="Arial"/>
                <w:sz w:val="22"/>
                <w:szCs w:val="22"/>
              </w:rPr>
              <w:t xml:space="preserve"> who does not have specific responsibility for supporting</w:t>
            </w:r>
            <w:r>
              <w:rPr>
                <w:rStyle w:val="normaltextrun"/>
                <w:rFonts w:ascii="Arial" w:hAnsi="Arial" w:cs="Arial"/>
                <w:sz w:val="22"/>
                <w:szCs w:val="22"/>
              </w:rPr>
              <w:t xml:space="preserve"> breastfeeding will be expected to be able to answer,</w:t>
            </w:r>
            <w:r>
              <w:rPr>
                <w:rStyle w:val="normaltextrun"/>
                <w:rFonts w:ascii="Arial" w:hAnsi="Arial" w:cs="Arial"/>
              </w:rPr>
              <w:t xml:space="preserve"> </w:t>
            </w:r>
            <w:r w:rsidRPr="00ED61B8">
              <w:rPr>
                <w:rStyle w:val="normaltextrun"/>
                <w:rFonts w:ascii="Arial" w:hAnsi="Arial" w:cs="Arial"/>
                <w:i/>
                <w:iCs/>
                <w:sz w:val="22"/>
                <w:szCs w:val="22"/>
              </w:rPr>
              <w:t>in addition to the above</w:t>
            </w:r>
            <w:r w:rsidRPr="00ED61B8">
              <w:rPr>
                <w:rStyle w:val="normaltextrun"/>
                <w:rFonts w:ascii="Arial" w:hAnsi="Arial" w:cs="Arial"/>
                <w:sz w:val="22"/>
                <w:szCs w:val="22"/>
              </w:rPr>
              <w:t xml:space="preserve">, </w:t>
            </w:r>
            <w:r w:rsidRPr="00543759">
              <w:rPr>
                <w:rStyle w:val="normaltextrun"/>
                <w:rFonts w:ascii="Arial" w:hAnsi="Arial" w:cs="Arial"/>
                <w:sz w:val="22"/>
                <w:szCs w:val="22"/>
              </w:rPr>
              <w:t>questions about: </w:t>
            </w:r>
            <w:r w:rsidRPr="00543759">
              <w:rPr>
                <w:rStyle w:val="eop"/>
                <w:rFonts w:ascii="Arial" w:hAnsi="Arial" w:cs="Arial"/>
                <w:sz w:val="22"/>
                <w:szCs w:val="22"/>
              </w:rPr>
              <w:t> </w:t>
            </w:r>
          </w:p>
          <w:p w14:paraId="7D11B199" w14:textId="77777777" w:rsidR="005A6909" w:rsidRDefault="005A6909" w:rsidP="005A6909">
            <w:pPr>
              <w:pStyle w:val="paragraph"/>
              <w:numPr>
                <w:ilvl w:val="0"/>
                <w:numId w:val="48"/>
              </w:numPr>
              <w:spacing w:before="0" w:beforeAutospacing="0" w:after="0" w:afterAutospacing="0"/>
              <w:ind w:left="1800" w:firstLine="0"/>
              <w:jc w:val="both"/>
              <w:textAlignment w:val="baseline"/>
              <w:rPr>
                <w:rStyle w:val="normaltextrun"/>
                <w:rFonts w:ascii="Arial" w:hAnsi="Arial" w:cs="Arial"/>
                <w:sz w:val="22"/>
                <w:szCs w:val="22"/>
              </w:rPr>
            </w:pPr>
            <w:r>
              <w:rPr>
                <w:rStyle w:val="normaltextrun"/>
                <w:rFonts w:ascii="Arial" w:hAnsi="Arial" w:cs="Arial"/>
                <w:sz w:val="22"/>
                <w:szCs w:val="22"/>
              </w:rPr>
              <w:t>supporting parents/primary caregivers to build a close and loving relationship with their baby</w:t>
            </w:r>
          </w:p>
          <w:p w14:paraId="2AD73577" w14:textId="77777777" w:rsidR="005A6909" w:rsidRPr="004F1013" w:rsidRDefault="005A6909" w:rsidP="005A6909">
            <w:pPr>
              <w:pStyle w:val="paragraph"/>
              <w:numPr>
                <w:ilvl w:val="0"/>
                <w:numId w:val="48"/>
              </w:numPr>
              <w:spacing w:before="0" w:beforeAutospacing="0" w:after="0" w:afterAutospacing="0"/>
              <w:ind w:left="1800" w:firstLine="0"/>
              <w:jc w:val="both"/>
              <w:textAlignment w:val="baseline"/>
              <w:rPr>
                <w:rFonts w:ascii="Arial" w:hAnsi="Arial" w:cs="Arial"/>
                <w:sz w:val="22"/>
                <w:szCs w:val="22"/>
              </w:rPr>
            </w:pPr>
            <w:r w:rsidRPr="004F1013">
              <w:rPr>
                <w:rStyle w:val="eop"/>
                <w:rFonts w:ascii="Arial" w:hAnsi="Arial" w:cs="Arial"/>
                <w:sz w:val="22"/>
                <w:szCs w:val="22"/>
              </w:rPr>
              <w:t>r</w:t>
            </w:r>
            <w:r w:rsidRPr="00ED61B8">
              <w:rPr>
                <w:rStyle w:val="eop"/>
                <w:rFonts w:ascii="Arial" w:hAnsi="Arial" w:cs="Arial"/>
                <w:sz w:val="22"/>
                <w:szCs w:val="22"/>
              </w:rPr>
              <w:t xml:space="preserve">esponsive </w:t>
            </w:r>
            <w:r>
              <w:rPr>
                <w:rStyle w:val="eop"/>
                <w:rFonts w:ascii="Arial" w:hAnsi="Arial" w:cs="Arial"/>
                <w:sz w:val="22"/>
                <w:szCs w:val="22"/>
              </w:rPr>
              <w:t>b</w:t>
            </w:r>
            <w:r>
              <w:rPr>
                <w:rStyle w:val="eop"/>
              </w:rPr>
              <w:t>reast</w:t>
            </w:r>
            <w:r w:rsidRPr="00ED61B8">
              <w:rPr>
                <w:rStyle w:val="eop"/>
                <w:rFonts w:ascii="Arial" w:hAnsi="Arial" w:cs="Arial"/>
                <w:sz w:val="22"/>
                <w:szCs w:val="22"/>
              </w:rPr>
              <w:t>feeding</w:t>
            </w:r>
            <w:r w:rsidRPr="004F1013">
              <w:rPr>
                <w:rStyle w:val="eop"/>
                <w:rFonts w:ascii="Arial" w:hAnsi="Arial" w:cs="Arial"/>
                <w:sz w:val="22"/>
                <w:szCs w:val="22"/>
              </w:rPr>
              <w:t> </w:t>
            </w:r>
          </w:p>
          <w:p w14:paraId="1D2AEBE0" w14:textId="77777777" w:rsidR="005A6909" w:rsidRDefault="005A6909" w:rsidP="005A6909">
            <w:pPr>
              <w:pStyle w:val="paragraph"/>
              <w:numPr>
                <w:ilvl w:val="0"/>
                <w:numId w:val="49"/>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supporting safe, responsive bottle feeding and the appropriate introduction of solid foods.</w:t>
            </w:r>
            <w:r>
              <w:rPr>
                <w:rStyle w:val="eop"/>
                <w:rFonts w:ascii="Arial" w:hAnsi="Arial" w:cs="Arial"/>
                <w:sz w:val="22"/>
                <w:szCs w:val="22"/>
              </w:rPr>
              <w:t> </w:t>
            </w:r>
          </w:p>
          <w:p w14:paraId="12A7BB75" w14:textId="77777777" w:rsidR="005A6909" w:rsidRDefault="005A6909" w:rsidP="005A6909">
            <w:pPr>
              <w:pStyle w:val="paragraph"/>
              <w:numPr>
                <w:ilvl w:val="0"/>
                <w:numId w:val="50"/>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b/>
                <w:bCs/>
                <w:sz w:val="22"/>
                <w:szCs w:val="22"/>
              </w:rPr>
              <w:t>Level 3 – A children’s centre family support worker</w:t>
            </w:r>
            <w:r>
              <w:rPr>
                <w:rStyle w:val="normaltextrun"/>
                <w:rFonts w:ascii="Arial" w:hAnsi="Arial" w:cs="Arial"/>
                <w:sz w:val="22"/>
                <w:szCs w:val="22"/>
              </w:rPr>
              <w:t xml:space="preserve"> who is involved in supporting breastfeeding mothers will, </w:t>
            </w:r>
            <w:r>
              <w:rPr>
                <w:rStyle w:val="normaltextrun"/>
                <w:rFonts w:ascii="Arial" w:hAnsi="Arial" w:cs="Arial"/>
                <w:i/>
                <w:iCs/>
                <w:sz w:val="22"/>
                <w:szCs w:val="22"/>
              </w:rPr>
              <w:t>in addition</w:t>
            </w:r>
            <w:r>
              <w:rPr>
                <w:rStyle w:val="normaltextrun"/>
                <w:rFonts w:ascii="Arial" w:hAnsi="Arial" w:cs="Arial"/>
                <w:sz w:val="22"/>
                <w:szCs w:val="22"/>
              </w:rPr>
              <w:t xml:space="preserve"> to all other questions, be expected to be able to answer questions about:</w:t>
            </w:r>
            <w:r>
              <w:rPr>
                <w:rStyle w:val="eop"/>
                <w:rFonts w:ascii="Arial" w:hAnsi="Arial" w:cs="Arial"/>
                <w:sz w:val="22"/>
                <w:szCs w:val="22"/>
              </w:rPr>
              <w:t> </w:t>
            </w:r>
          </w:p>
          <w:p w14:paraId="47CF2B21" w14:textId="77777777" w:rsidR="005A6909" w:rsidRDefault="005A6909" w:rsidP="005A6909">
            <w:pPr>
              <w:pStyle w:val="paragraph"/>
              <w:numPr>
                <w:ilvl w:val="0"/>
                <w:numId w:val="51"/>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basic breastfeeding knowledge and skills</w:t>
            </w:r>
            <w:r>
              <w:rPr>
                <w:rStyle w:val="eop"/>
                <w:rFonts w:ascii="Arial" w:hAnsi="Arial" w:cs="Arial"/>
                <w:sz w:val="22"/>
                <w:szCs w:val="22"/>
              </w:rPr>
              <w:t> </w:t>
            </w:r>
          </w:p>
          <w:p w14:paraId="71B67098" w14:textId="77777777" w:rsidR="005A6909" w:rsidRDefault="005A6909" w:rsidP="005A6909">
            <w:pPr>
              <w:pStyle w:val="paragraph"/>
              <w:numPr>
                <w:ilvl w:val="0"/>
                <w:numId w:val="52"/>
              </w:numPr>
              <w:spacing w:before="0" w:beforeAutospacing="0" w:after="0" w:afterAutospacing="0"/>
              <w:ind w:left="1800" w:firstLine="0"/>
              <w:jc w:val="both"/>
              <w:textAlignment w:val="baseline"/>
              <w:rPr>
                <w:rFonts w:ascii="Arial" w:hAnsi="Arial" w:cs="Arial"/>
                <w:sz w:val="22"/>
                <w:szCs w:val="22"/>
              </w:rPr>
            </w:pPr>
            <w:r>
              <w:rPr>
                <w:rStyle w:val="normaltextrun"/>
                <w:rFonts w:ascii="Arial" w:hAnsi="Arial" w:cs="Arial"/>
                <w:sz w:val="22"/>
                <w:szCs w:val="22"/>
              </w:rPr>
              <w:t>problem solving and signposting.</w:t>
            </w:r>
            <w:r>
              <w:rPr>
                <w:rStyle w:val="eop"/>
                <w:rFonts w:ascii="Arial" w:hAnsi="Arial" w:cs="Arial"/>
                <w:sz w:val="22"/>
                <w:szCs w:val="22"/>
              </w:rPr>
              <w:t> </w:t>
            </w:r>
          </w:p>
          <w:p w14:paraId="7F0A6EBA" w14:textId="77777777" w:rsidR="005A6909" w:rsidRDefault="005A6909" w:rsidP="0000258A">
            <w:pPr>
              <w:spacing w:before="120" w:after="120" w:line="280" w:lineRule="atLeast"/>
              <w:jc w:val="both"/>
              <w:rPr>
                <w:rFonts w:ascii="Arial" w:hAnsi="Arial" w:cs="Arial"/>
              </w:rPr>
            </w:pPr>
          </w:p>
        </w:tc>
      </w:tr>
    </w:tbl>
    <w:p w14:paraId="0CE5F14E" w14:textId="77777777" w:rsidR="005A6909" w:rsidRPr="00B51976" w:rsidRDefault="005A6909" w:rsidP="005A6909">
      <w:pPr>
        <w:spacing w:before="120" w:after="120" w:line="280" w:lineRule="atLeast"/>
        <w:jc w:val="both"/>
        <w:rPr>
          <w:rFonts w:ascii="Arial" w:hAnsi="Arial" w:cs="Arial"/>
        </w:rPr>
      </w:pPr>
    </w:p>
    <w:p w14:paraId="3844032C" w14:textId="000500ED" w:rsidR="00B26BF8" w:rsidRPr="00A43DDD" w:rsidRDefault="00B26BF8" w:rsidP="00B26BF8">
      <w:pPr>
        <w:spacing w:line="280" w:lineRule="exact"/>
        <w:jc w:val="both"/>
        <w:rPr>
          <w:rFonts w:ascii="Arial" w:hAnsi="Arial" w:cs="Arial"/>
        </w:rPr>
      </w:pPr>
      <w:r w:rsidRPr="00A43DDD">
        <w:rPr>
          <w:rFonts w:ascii="Arial" w:hAnsi="Arial" w:cs="Arial"/>
        </w:rPr>
        <w:t xml:space="preserve">We </w:t>
      </w:r>
      <w:r w:rsidRPr="00A43DDD">
        <w:rPr>
          <w:rFonts w:ascii="Arial" w:hAnsi="Arial" w:cs="Arial"/>
          <w:b/>
          <w:i/>
        </w:rPr>
        <w:t>recommend</w:t>
      </w:r>
      <w:r w:rsidRPr="00A43DDD">
        <w:rPr>
          <w:rFonts w:ascii="Arial" w:hAnsi="Arial" w:cs="Arial"/>
        </w:rPr>
        <w:t xml:space="preserve"> that those planning and delivering the education programme have some additional training to ensure that they have sufficient knowledge and skill in relation to:</w:t>
      </w:r>
    </w:p>
    <w:p w14:paraId="243A8CB9" w14:textId="77777777" w:rsidR="00B26BF8" w:rsidRPr="00A43DDD" w:rsidRDefault="00B26BF8" w:rsidP="00B26BF8">
      <w:pPr>
        <w:pStyle w:val="ListParagraph"/>
        <w:numPr>
          <w:ilvl w:val="0"/>
          <w:numId w:val="13"/>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 xml:space="preserve">Infant feeding </w:t>
      </w:r>
    </w:p>
    <w:p w14:paraId="75355199" w14:textId="77777777" w:rsidR="00B26BF8" w:rsidRPr="00A43DDD" w:rsidRDefault="00B26BF8" w:rsidP="00B26BF8">
      <w:pPr>
        <w:pStyle w:val="ListParagraph"/>
        <w:numPr>
          <w:ilvl w:val="0"/>
          <w:numId w:val="14"/>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 xml:space="preserve">The importance of early relationships on childhood development </w:t>
      </w:r>
    </w:p>
    <w:p w14:paraId="198843DC" w14:textId="77777777" w:rsidR="00B26BF8" w:rsidRPr="00A43DDD" w:rsidRDefault="00B26BF8" w:rsidP="00B26BF8">
      <w:pPr>
        <w:pStyle w:val="ListParagraph"/>
        <w:numPr>
          <w:ilvl w:val="0"/>
          <w:numId w:val="15"/>
        </w:numPr>
        <w:autoSpaceDE w:val="0"/>
        <w:autoSpaceDN w:val="0"/>
        <w:adjustRightInd w:val="0"/>
        <w:spacing w:line="280" w:lineRule="atLeast"/>
        <w:jc w:val="both"/>
        <w:rPr>
          <w:rFonts w:ascii="Arial" w:hAnsi="Arial" w:cs="Arial"/>
          <w:sz w:val="22"/>
          <w:szCs w:val="22"/>
        </w:rPr>
      </w:pPr>
      <w:r w:rsidRPr="00A43DDD">
        <w:rPr>
          <w:rFonts w:ascii="Arial" w:hAnsi="Arial" w:cs="Arial"/>
          <w:sz w:val="22"/>
          <w:szCs w:val="22"/>
        </w:rPr>
        <w:t>How to deliver effective training.</w:t>
      </w:r>
    </w:p>
    <w:p w14:paraId="1BA00A58" w14:textId="77777777" w:rsidR="00B26BF8" w:rsidRPr="00A43DDD" w:rsidRDefault="00B26BF8" w:rsidP="00B26BF8">
      <w:pPr>
        <w:spacing w:line="280" w:lineRule="exact"/>
        <w:jc w:val="both"/>
        <w:rPr>
          <w:rFonts w:ascii="Arial" w:hAnsi="Arial" w:cs="Arial"/>
          <w:u w:val="single"/>
        </w:rPr>
      </w:pPr>
    </w:p>
    <w:p w14:paraId="65B98704" w14:textId="77777777" w:rsidR="00B26BF8" w:rsidRPr="00A43DDD" w:rsidRDefault="00B26BF8" w:rsidP="00B26BF8">
      <w:pPr>
        <w:spacing w:line="280" w:lineRule="exact"/>
        <w:jc w:val="both"/>
        <w:rPr>
          <w:rFonts w:ascii="Arial" w:hAnsi="Arial" w:cs="Arial"/>
        </w:rPr>
      </w:pPr>
      <w:r w:rsidRPr="00200E19">
        <w:rPr>
          <w:rFonts w:ascii="Arial" w:hAnsi="Arial" w:cs="Arial"/>
        </w:rPr>
        <w:t xml:space="preserve">UNICEF </w:t>
      </w:r>
      <w:smartTag w:uri="urn:schemas-microsoft-com:office:smarttags" w:element="place">
        <w:smartTag w:uri="urn:schemas-microsoft-com:office:smarttags" w:element="country-region">
          <w:r w:rsidRPr="00200E19">
            <w:rPr>
              <w:rFonts w:ascii="Arial" w:hAnsi="Arial" w:cs="Arial"/>
            </w:rPr>
            <w:t>UK</w:t>
          </w:r>
        </w:smartTag>
      </w:smartTag>
      <w:r w:rsidRPr="00200E19">
        <w:rPr>
          <w:rFonts w:ascii="Arial" w:hAnsi="Arial" w:cs="Arial"/>
        </w:rPr>
        <w:t xml:space="preserve"> provides a </w:t>
      </w:r>
      <w:hyperlink r:id="rId18" w:history="1">
        <w:r w:rsidRPr="00200E19">
          <w:rPr>
            <w:rStyle w:val="Hyperlink"/>
            <w:rFonts w:ascii="Arial" w:hAnsi="Arial" w:cs="Arial"/>
          </w:rPr>
          <w:t>Train the Trainer course</w:t>
        </w:r>
      </w:hyperlink>
      <w:r w:rsidRPr="00200E19">
        <w:rPr>
          <w:rFonts w:ascii="Arial" w:hAnsi="Arial" w:cs="Arial"/>
        </w:rPr>
        <w:t xml:space="preserve"> which is designed to support key staff to learn how to produce a curriculum which will enable them to deliver an effective training package </w:t>
      </w:r>
      <w:r w:rsidRPr="00A43DDD">
        <w:rPr>
          <w:rFonts w:ascii="Arial" w:hAnsi="Arial" w:cs="Arial"/>
        </w:rPr>
        <w:t xml:space="preserve">and provides participants with a comprehensive package of training materials. We </w:t>
      </w:r>
      <w:r w:rsidRPr="00A43DDD">
        <w:rPr>
          <w:rFonts w:ascii="Arial" w:hAnsi="Arial" w:cs="Arial"/>
          <w:b/>
          <w:i/>
        </w:rPr>
        <w:t>recommend</w:t>
      </w:r>
      <w:r w:rsidRPr="00A43DDD">
        <w:rPr>
          <w:rFonts w:ascii="Arial" w:hAnsi="Arial" w:cs="Arial"/>
        </w:rPr>
        <w:t xml:space="preserve"> that a key member of staff be enabled to attend this course.</w:t>
      </w:r>
    </w:p>
    <w:p w14:paraId="5D467B15" w14:textId="7E7B561C" w:rsidR="00B26BF8" w:rsidRPr="00A43DDD" w:rsidRDefault="00B26BF8" w:rsidP="00B26BF8">
      <w:pPr>
        <w:pStyle w:val="Pa1"/>
        <w:autoSpaceDE/>
        <w:autoSpaceDN/>
        <w:adjustRightInd/>
        <w:spacing w:line="280" w:lineRule="exact"/>
        <w:jc w:val="both"/>
        <w:rPr>
          <w:rFonts w:ascii="Arial" w:hAnsi="Arial" w:cs="Arial"/>
          <w:sz w:val="22"/>
          <w:szCs w:val="22"/>
        </w:rPr>
      </w:pPr>
      <w:r w:rsidRPr="00A43DDD">
        <w:rPr>
          <w:rFonts w:ascii="Arial" w:hAnsi="Arial" w:cs="Arial"/>
          <w:sz w:val="22"/>
          <w:szCs w:val="22"/>
        </w:rPr>
        <w:t xml:space="preserve">Annual updates are </w:t>
      </w:r>
      <w:r w:rsidRPr="00A43DDD">
        <w:rPr>
          <w:rFonts w:ascii="Arial" w:hAnsi="Arial" w:cs="Arial"/>
          <w:b/>
          <w:i/>
          <w:sz w:val="22"/>
          <w:szCs w:val="22"/>
        </w:rPr>
        <w:t>re</w:t>
      </w:r>
      <w:r w:rsidR="00BF11DD">
        <w:rPr>
          <w:rFonts w:ascii="Arial" w:hAnsi="Arial" w:cs="Arial"/>
          <w:b/>
          <w:i/>
          <w:sz w:val="22"/>
          <w:szCs w:val="22"/>
        </w:rPr>
        <w:t xml:space="preserve">quired </w:t>
      </w:r>
      <w:r w:rsidRPr="00A43DDD">
        <w:rPr>
          <w:rFonts w:ascii="Arial" w:hAnsi="Arial" w:cs="Arial"/>
          <w:sz w:val="22"/>
          <w:szCs w:val="22"/>
        </w:rPr>
        <w:t xml:space="preserve"> to ensure that staff knowledge and skills are maintained and to allow discussion of any new information. The content of these should be informed by ongoing audit results</w:t>
      </w:r>
      <w:r w:rsidR="0084333A">
        <w:rPr>
          <w:rFonts w:ascii="Arial" w:hAnsi="Arial" w:cs="Arial"/>
          <w:sz w:val="22"/>
          <w:szCs w:val="22"/>
        </w:rPr>
        <w:t xml:space="preserve"> and emerging evidence</w:t>
      </w:r>
      <w:r w:rsidRPr="00A43DDD">
        <w:rPr>
          <w:rFonts w:ascii="Arial" w:hAnsi="Arial" w:cs="Arial"/>
          <w:sz w:val="22"/>
          <w:szCs w:val="22"/>
        </w:rPr>
        <w:t>. In addition</w:t>
      </w:r>
      <w:r w:rsidR="00336887">
        <w:rPr>
          <w:rFonts w:ascii="Arial" w:hAnsi="Arial" w:cs="Arial"/>
          <w:sz w:val="22"/>
          <w:szCs w:val="22"/>
        </w:rPr>
        <w:t>,</w:t>
      </w:r>
      <w:r w:rsidRPr="00A43DDD">
        <w:rPr>
          <w:rFonts w:ascii="Arial" w:hAnsi="Arial" w:cs="Arial"/>
          <w:sz w:val="22"/>
          <w:szCs w:val="22"/>
        </w:rPr>
        <w:t xml:space="preserve"> it is </w:t>
      </w:r>
      <w:r w:rsidRPr="00A43DDD">
        <w:rPr>
          <w:rFonts w:ascii="Arial" w:hAnsi="Arial" w:cs="Arial"/>
          <w:b/>
          <w:i/>
          <w:sz w:val="22"/>
          <w:szCs w:val="22"/>
        </w:rPr>
        <w:t>strongly recommended</w:t>
      </w:r>
      <w:r w:rsidRPr="00A43DDD">
        <w:rPr>
          <w:rFonts w:ascii="Arial" w:hAnsi="Arial" w:cs="Arial"/>
          <w:sz w:val="22"/>
          <w:szCs w:val="22"/>
        </w:rPr>
        <w:t xml:space="preserve"> that the programme should include individual one-one sessions with staff to enable practical skills reviewing. </w:t>
      </w:r>
    </w:p>
    <w:p w14:paraId="5DFBCB95" w14:textId="2B7B87D7" w:rsidR="00B26BF8" w:rsidRPr="00A43DDD" w:rsidRDefault="00B26BF8" w:rsidP="00B26BF8">
      <w:pPr>
        <w:spacing w:before="120" w:after="120" w:line="280" w:lineRule="atLeast"/>
        <w:jc w:val="both"/>
        <w:rPr>
          <w:rFonts w:ascii="Arial" w:eastAsia="Univers Next Pro" w:hAnsi="Arial" w:cs="Arial"/>
        </w:rPr>
      </w:pPr>
      <w:r w:rsidRPr="00A43DDD">
        <w:rPr>
          <w:rFonts w:ascii="Arial" w:hAnsi="Arial" w:cs="Arial"/>
        </w:rPr>
        <w:t xml:space="preserve">A random sample of staff members will be interviewed to assess their knowledge and skills in relation to breastfeeding. The interview </w:t>
      </w:r>
      <w:r w:rsidRPr="008F76CC">
        <w:rPr>
          <w:rFonts w:ascii="Arial" w:eastAsia="Univers Next Pro" w:hAnsi="Arial" w:cs="Arial"/>
        </w:rPr>
        <w:t xml:space="preserve">will ask specific questions that relate to the role of each member of staff. </w:t>
      </w:r>
    </w:p>
    <w:p w14:paraId="1FBDEC12" w14:textId="77777777" w:rsidR="00B26BF8" w:rsidRPr="00A43DDD" w:rsidRDefault="00B26BF8" w:rsidP="00B26BF8">
      <w:pPr>
        <w:spacing w:before="120" w:after="120" w:line="280" w:lineRule="atLeast"/>
        <w:jc w:val="both"/>
        <w:rPr>
          <w:rFonts w:ascii="Arial" w:eastAsia="Univers Next Pro" w:hAnsi="Arial" w:cs="Arial"/>
        </w:rPr>
      </w:pPr>
      <w:r w:rsidRPr="008F76CC">
        <w:rPr>
          <w:rFonts w:ascii="Arial" w:eastAsia="Univers Next Pro" w:hAnsi="Arial" w:cs="Arial"/>
        </w:rPr>
        <w:t>Assessors will be looking for staff to demonstrate that they have:</w:t>
      </w:r>
    </w:p>
    <w:p w14:paraId="54163951" w14:textId="0578510E" w:rsidR="00B26BF8" w:rsidRPr="00A43DDD" w:rsidRDefault="00B26BF8" w:rsidP="00B26BF8">
      <w:pPr>
        <w:pStyle w:val="ListParagraph"/>
        <w:numPr>
          <w:ilvl w:val="0"/>
          <w:numId w:val="15"/>
        </w:numPr>
        <w:spacing w:before="120" w:after="120" w:line="280" w:lineRule="atLeast"/>
        <w:ind w:left="461" w:right="558"/>
        <w:jc w:val="both"/>
        <w:rPr>
          <w:rFonts w:ascii="Arial" w:eastAsia="Univers Next Pro" w:hAnsi="Arial" w:cs="Arial"/>
          <w:sz w:val="22"/>
          <w:szCs w:val="22"/>
        </w:rPr>
      </w:pPr>
      <w:r w:rsidRPr="008F76CC">
        <w:rPr>
          <w:rFonts w:ascii="Arial" w:eastAsia="Univers Next Pro" w:hAnsi="Arial" w:cs="Arial"/>
          <w:sz w:val="22"/>
          <w:szCs w:val="22"/>
        </w:rPr>
        <w:t>The knowledge and skill to effectively support mothers</w:t>
      </w:r>
      <w:r w:rsidR="0052792D">
        <w:rPr>
          <w:rFonts w:ascii="Arial" w:eastAsia="Univers Next Pro" w:hAnsi="Arial" w:cs="Arial"/>
          <w:sz w:val="22"/>
          <w:szCs w:val="22"/>
        </w:rPr>
        <w:t>/</w:t>
      </w:r>
      <w:r w:rsidR="00B32192">
        <w:rPr>
          <w:rFonts w:ascii="Arial" w:eastAsia="Univers Next Pro" w:hAnsi="Arial" w:cs="Arial"/>
          <w:sz w:val="22"/>
          <w:szCs w:val="22"/>
        </w:rPr>
        <w:t>parent</w:t>
      </w:r>
      <w:r w:rsidR="009E23CE">
        <w:rPr>
          <w:rFonts w:ascii="Arial" w:eastAsia="Univers Next Pro" w:hAnsi="Arial" w:cs="Arial"/>
          <w:sz w:val="22"/>
          <w:szCs w:val="22"/>
        </w:rPr>
        <w:t>s</w:t>
      </w:r>
      <w:r w:rsidR="00B32192">
        <w:rPr>
          <w:rFonts w:ascii="Arial" w:eastAsia="Univers Next Pro" w:hAnsi="Arial" w:cs="Arial"/>
          <w:sz w:val="22"/>
          <w:szCs w:val="22"/>
        </w:rPr>
        <w:t>/primary caregiver</w:t>
      </w:r>
      <w:r w:rsidR="0052792D">
        <w:rPr>
          <w:rFonts w:ascii="Arial" w:eastAsia="Univers Next Pro" w:hAnsi="Arial" w:cs="Arial"/>
          <w:sz w:val="22"/>
          <w:szCs w:val="22"/>
        </w:rPr>
        <w:t>s</w:t>
      </w:r>
      <w:r w:rsidRPr="008F76CC">
        <w:rPr>
          <w:rFonts w:ascii="Arial" w:eastAsia="Univers Next Pro" w:hAnsi="Arial" w:cs="Arial"/>
          <w:sz w:val="22"/>
          <w:szCs w:val="22"/>
        </w:rPr>
        <w:t>, including giving relevant practical tips (this will include teaching positioning and attachment and hand expressing where this is appropriate).</w:t>
      </w:r>
    </w:p>
    <w:p w14:paraId="73A1BCE7" w14:textId="2D4BFACD" w:rsidR="00B26BF8" w:rsidRPr="00A43DDD" w:rsidRDefault="00B26BF8" w:rsidP="00B26BF8">
      <w:pPr>
        <w:pStyle w:val="ListParagraph"/>
        <w:numPr>
          <w:ilvl w:val="0"/>
          <w:numId w:val="15"/>
        </w:numPr>
        <w:spacing w:before="120" w:after="120" w:line="280" w:lineRule="atLeast"/>
        <w:ind w:left="497" w:right="240"/>
        <w:jc w:val="both"/>
        <w:rPr>
          <w:rFonts w:ascii="Arial" w:eastAsia="Univers Next Pro" w:hAnsi="Arial" w:cs="Arial"/>
          <w:sz w:val="22"/>
          <w:szCs w:val="22"/>
        </w:rPr>
      </w:pPr>
      <w:r w:rsidRPr="008F76CC">
        <w:rPr>
          <w:rFonts w:ascii="Arial" w:eastAsia="Univers Next Pro" w:hAnsi="Arial" w:cs="Arial"/>
          <w:sz w:val="22"/>
          <w:szCs w:val="22"/>
        </w:rPr>
        <w:t>The ability to communicate information effectively in a way which will enhance mothers’ confidence; qualities such as the ability to listen to the mothers’</w:t>
      </w:r>
      <w:r w:rsidR="0052792D">
        <w:rPr>
          <w:rFonts w:ascii="Arial" w:eastAsia="Univers Next Pro" w:hAnsi="Arial" w:cs="Arial"/>
          <w:sz w:val="22"/>
          <w:szCs w:val="22"/>
        </w:rPr>
        <w:t>/</w:t>
      </w:r>
      <w:r w:rsidR="00B32192">
        <w:rPr>
          <w:rFonts w:ascii="Arial" w:eastAsia="Univers Next Pro" w:hAnsi="Arial" w:cs="Arial"/>
          <w:sz w:val="22"/>
          <w:szCs w:val="22"/>
        </w:rPr>
        <w:t>parent</w:t>
      </w:r>
      <w:r w:rsidR="009E23CE">
        <w:rPr>
          <w:rFonts w:ascii="Arial" w:eastAsia="Univers Next Pro" w:hAnsi="Arial" w:cs="Arial"/>
          <w:sz w:val="22"/>
          <w:szCs w:val="22"/>
        </w:rPr>
        <w:t>s</w:t>
      </w:r>
      <w:r w:rsidR="00B32192">
        <w:rPr>
          <w:rFonts w:ascii="Arial" w:eastAsia="Univers Next Pro" w:hAnsi="Arial" w:cs="Arial"/>
          <w:sz w:val="22"/>
          <w:szCs w:val="22"/>
        </w:rPr>
        <w:t>/primary caregiver</w:t>
      </w:r>
      <w:r w:rsidR="0052792D">
        <w:rPr>
          <w:rFonts w:ascii="Arial" w:eastAsia="Univers Next Pro" w:hAnsi="Arial" w:cs="Arial"/>
          <w:sz w:val="22"/>
          <w:szCs w:val="22"/>
        </w:rPr>
        <w:t>s’</w:t>
      </w:r>
      <w:r w:rsidRPr="008F76CC">
        <w:rPr>
          <w:rFonts w:ascii="Arial" w:eastAsia="Univers Next Pro" w:hAnsi="Arial" w:cs="Arial"/>
          <w:sz w:val="22"/>
          <w:szCs w:val="22"/>
        </w:rPr>
        <w:t xml:space="preserve"> concerns and questions, to empathise with</w:t>
      </w:r>
      <w:r w:rsidR="00836B38">
        <w:rPr>
          <w:rFonts w:ascii="Arial" w:eastAsia="Univers Next Pro" w:hAnsi="Arial" w:cs="Arial"/>
          <w:sz w:val="22"/>
          <w:szCs w:val="22"/>
        </w:rPr>
        <w:t xml:space="preserve"> their</w:t>
      </w:r>
      <w:r w:rsidR="00C76981">
        <w:rPr>
          <w:rFonts w:ascii="Arial" w:eastAsia="Univers Next Pro" w:hAnsi="Arial" w:cs="Arial"/>
          <w:sz w:val="22"/>
          <w:szCs w:val="22"/>
        </w:rPr>
        <w:t xml:space="preserve"> </w:t>
      </w:r>
      <w:r w:rsidRPr="008F76CC">
        <w:rPr>
          <w:rFonts w:ascii="Arial" w:eastAsia="Univers Next Pro" w:hAnsi="Arial" w:cs="Arial"/>
          <w:sz w:val="22"/>
          <w:szCs w:val="22"/>
        </w:rPr>
        <w:t>circumstances and demonstrate sensitivity, and to build confidence will be valued.</w:t>
      </w:r>
    </w:p>
    <w:p w14:paraId="369E068D" w14:textId="62171D60" w:rsidR="00336887" w:rsidRPr="00336887" w:rsidRDefault="00336887" w:rsidP="003F6482">
      <w:pPr>
        <w:spacing w:before="120" w:line="280" w:lineRule="atLeast"/>
        <w:jc w:val="both"/>
        <w:rPr>
          <w:rFonts w:ascii="Arial" w:eastAsia="Univers Next Pro" w:hAnsi="Arial" w:cs="Arial"/>
          <w:i/>
        </w:rPr>
      </w:pPr>
      <w:r>
        <w:rPr>
          <w:rFonts w:ascii="Arial" w:eastAsia="Univers Next Pro" w:hAnsi="Arial" w:cs="Arial"/>
          <w:i/>
        </w:rPr>
        <w:t>*</w:t>
      </w:r>
      <w:r w:rsidRPr="00336887">
        <w:rPr>
          <w:rFonts w:ascii="Arial" w:eastAsia="Univers Next Pro" w:hAnsi="Arial" w:cs="Arial"/>
          <w:i/>
        </w:rPr>
        <w:t>Staff who are not employed by the service seeking accreditation</w:t>
      </w:r>
    </w:p>
    <w:p w14:paraId="676E2E4E" w14:textId="77777777" w:rsidR="00336887" w:rsidRPr="00336887" w:rsidRDefault="00336887" w:rsidP="003F6482">
      <w:pPr>
        <w:spacing w:after="120" w:line="280" w:lineRule="atLeast"/>
        <w:ind w:right="199"/>
        <w:jc w:val="both"/>
        <w:rPr>
          <w:rFonts w:ascii="Arial" w:eastAsia="Univers Next Pro" w:hAnsi="Arial" w:cs="Arial"/>
        </w:rPr>
      </w:pPr>
      <w:r w:rsidRPr="00336887">
        <w:rPr>
          <w:rFonts w:ascii="Arial" w:eastAsia="Univers Next Pro" w:hAnsi="Arial" w:cs="Arial"/>
        </w:rPr>
        <w:lastRenderedPageBreak/>
        <w:t xml:space="preserve">There are a number of staff groups who have a role in supporting mothers and babies or breastfeeding but who are not routinely employed by the services eligible for Baby Friendly accreditation. Such groups include GPs, pharmacists, practice nurses, school nurses etc. Although we do not ask services to educate staff that they don’t employ, our ultimate goal is a consistent level of care for mothers, parents/primary caregivers and babies. Therefore, services that do create systems by which these staff are educated will be recognised by UNICEF UK accordingly. For example, such innovation could form part of the package of innovations which could be submitted as part of a Gold award application. </w:t>
      </w:r>
    </w:p>
    <w:p w14:paraId="003074BE" w14:textId="77777777" w:rsidR="00B26BF8" w:rsidRPr="00FB1FD0" w:rsidRDefault="00B26BF8" w:rsidP="00B26BF8">
      <w:pPr>
        <w:spacing w:line="280" w:lineRule="exact"/>
        <w:jc w:val="both"/>
        <w:rPr>
          <w:rFonts w:ascii="Arial" w:hAnsi="Arial" w:cs="Arial"/>
          <w:b/>
        </w:rPr>
      </w:pPr>
      <w:r w:rsidRPr="00FB1FD0">
        <w:rPr>
          <w:rFonts w:ascii="Arial" w:hAnsi="Arial" w:cs="Arial"/>
          <w:b/>
        </w:rPr>
        <w:t>A note about GPs</w:t>
      </w:r>
    </w:p>
    <w:p w14:paraId="5DFB53B8" w14:textId="4163EF42" w:rsidR="00B26BF8" w:rsidRPr="00FB1FD0" w:rsidRDefault="00B26BF8" w:rsidP="00B26BF8">
      <w:pPr>
        <w:spacing w:line="280" w:lineRule="exact"/>
        <w:jc w:val="both"/>
        <w:rPr>
          <w:rFonts w:ascii="Arial" w:hAnsi="Arial" w:cs="Arial"/>
        </w:rPr>
      </w:pPr>
      <w:r w:rsidRPr="00FB1FD0">
        <w:rPr>
          <w:rFonts w:ascii="Arial" w:hAnsi="Arial" w:cs="Arial"/>
        </w:rPr>
        <w:t>General practitioners can impact significantly on breastfeeding success. Ideally, they need to have sufficient, relevant, information and/or education about breastfeeding to enable them to provide appropriate and effective care for breastfeeding mothers and babies and to be able to signpost to relevant local services. In many settings, expecting the health visiting service to provide that information has presented a huge challenge with changing structures and boundaries and defined service specifications frequently inhibiting this process. Therefore, you are not expected to evidence that you have provided this information as part of the standard Baby Friendly accreditation programme. Given the significance for mothers however, services are encouraged to work with their GP colleagues, providing relevant local information. Where evidence of an effective training programme can be shown, this would be recognised</w:t>
      </w:r>
      <w:r>
        <w:rPr>
          <w:rFonts w:ascii="Arial" w:hAnsi="Arial" w:cs="Arial"/>
        </w:rPr>
        <w:t xml:space="preserve">. </w:t>
      </w:r>
      <w:r w:rsidRPr="00FB1FD0">
        <w:rPr>
          <w:rFonts w:ascii="Arial" w:hAnsi="Arial" w:cs="Arial"/>
        </w:rPr>
        <w:t xml:space="preserve">  </w:t>
      </w:r>
      <w:r w:rsidR="00B54DC1">
        <w:rPr>
          <w:rFonts w:ascii="Arial" w:hAnsi="Arial" w:cs="Arial"/>
        </w:rPr>
        <w:t>UNICEF</w:t>
      </w:r>
      <w:r w:rsidR="00B54DC1" w:rsidRPr="00FB1FD0">
        <w:rPr>
          <w:rFonts w:ascii="Arial" w:hAnsi="Arial" w:cs="Arial"/>
        </w:rPr>
        <w:t xml:space="preserve"> </w:t>
      </w:r>
      <w:r w:rsidRPr="00FB1FD0">
        <w:rPr>
          <w:rFonts w:ascii="Arial" w:hAnsi="Arial" w:cs="Arial"/>
        </w:rPr>
        <w:t xml:space="preserve">UK have developed an </w:t>
      </w:r>
      <w:hyperlink r:id="rId19" w:history="1">
        <w:r w:rsidRPr="00FB1FD0">
          <w:rPr>
            <w:rStyle w:val="Hyperlink"/>
            <w:rFonts w:ascii="Arial" w:hAnsi="Arial" w:cs="Arial"/>
          </w:rPr>
          <w:t>e-learning tutorial for GPs</w:t>
        </w:r>
      </w:hyperlink>
      <w:r w:rsidRPr="00FB1FD0">
        <w:rPr>
          <w:rFonts w:ascii="Arial" w:hAnsi="Arial" w:cs="Arial"/>
        </w:rPr>
        <w:t xml:space="preserve"> to cover the information for GPs to support mothers</w:t>
      </w:r>
      <w:r>
        <w:rPr>
          <w:rFonts w:ascii="Arial" w:hAnsi="Arial" w:cs="Arial"/>
        </w:rPr>
        <w:t>.</w:t>
      </w:r>
    </w:p>
    <w:p w14:paraId="0DC7AA9E" w14:textId="0A7CFFA3" w:rsidR="00C76981" w:rsidRDefault="00C76981">
      <w:pPr>
        <w:spacing w:after="160" w:line="259" w:lineRule="auto"/>
        <w:rPr>
          <w:rFonts w:ascii="Arial" w:hAnsi="Arial" w:cs="Arial"/>
          <w:i/>
        </w:rPr>
      </w:pPr>
      <w:r>
        <w:rPr>
          <w:rFonts w:ascii="Arial" w:hAnsi="Arial" w:cs="Arial"/>
          <w:i/>
        </w:rPr>
        <w:br w:type="page"/>
      </w:r>
    </w:p>
    <w:p w14:paraId="7867B84C" w14:textId="77777777" w:rsidR="00B26BF8" w:rsidRDefault="00B26BF8" w:rsidP="00B26BF8">
      <w:pPr>
        <w:rPr>
          <w:rFonts w:ascii="Arial" w:hAnsi="Arial" w:cs="Arial"/>
          <w:i/>
        </w:rPr>
      </w:pPr>
    </w:p>
    <w:p w14:paraId="3FE9190F" w14:textId="77777777" w:rsidR="00B26BF8" w:rsidRDefault="00B26BF8" w:rsidP="00B26BF8">
      <w:pPr>
        <w:shd w:val="clear" w:color="auto" w:fill="FFC8FF"/>
        <w:ind w:left="720" w:hanging="720"/>
        <w:jc w:val="both"/>
        <w:rPr>
          <w:rFonts w:ascii="Arial" w:hAnsi="Arial" w:cs="Arial"/>
        </w:rPr>
      </w:pPr>
      <w:r>
        <w:rPr>
          <w:rFonts w:ascii="Arial" w:hAnsi="Arial" w:cs="Arial"/>
        </w:rPr>
        <w:t>2.1</w:t>
      </w:r>
      <w:r>
        <w:rPr>
          <w:rFonts w:ascii="Arial" w:hAnsi="Arial" w:cs="Arial"/>
        </w:rPr>
        <w:tab/>
        <w:t xml:space="preserve">Training curricula </w:t>
      </w:r>
    </w:p>
    <w:p w14:paraId="6C732DFC" w14:textId="77777777" w:rsidR="00B26BF8" w:rsidRPr="00293726" w:rsidRDefault="00B26BF8" w:rsidP="00B26BF8">
      <w:pPr>
        <w:spacing w:before="120" w:after="120" w:line="280" w:lineRule="atLeast"/>
        <w:jc w:val="both"/>
        <w:rPr>
          <w:rFonts w:ascii="Arial" w:hAnsi="Arial" w:cs="Arial"/>
        </w:rPr>
      </w:pPr>
      <w:r w:rsidRPr="00293726">
        <w:rPr>
          <w:rFonts w:ascii="Arial" w:hAnsi="Arial" w:cs="Arial"/>
        </w:rPr>
        <w:t xml:space="preserve">A curriculum which adequately covers all the Baby Friendly Initiative standards for each staff education programme* was required at </w:t>
      </w:r>
      <w:r>
        <w:rPr>
          <w:rFonts w:ascii="Arial" w:hAnsi="Arial" w:cs="Arial"/>
        </w:rPr>
        <w:t>previous assessments</w:t>
      </w:r>
      <w:r w:rsidRPr="00293726">
        <w:rPr>
          <w:rFonts w:ascii="Arial" w:hAnsi="Arial" w:cs="Arial"/>
        </w:rPr>
        <w:t xml:space="preserve">. This/these will be reviewed at </w:t>
      </w:r>
      <w:r>
        <w:rPr>
          <w:rFonts w:ascii="Arial" w:hAnsi="Arial" w:cs="Arial"/>
        </w:rPr>
        <w:t>re-assessment</w:t>
      </w:r>
      <w:r w:rsidRPr="00293726">
        <w:rPr>
          <w:rFonts w:ascii="Arial" w:hAnsi="Arial" w:cs="Arial"/>
        </w:rPr>
        <w:t xml:space="preserve"> in light of the level of knowledge and skills found, and amendments may be </w:t>
      </w:r>
      <w:r w:rsidRPr="00293726">
        <w:rPr>
          <w:rFonts w:ascii="Arial" w:hAnsi="Arial" w:cs="Arial"/>
          <w:b/>
          <w:i/>
        </w:rPr>
        <w:t>required</w:t>
      </w:r>
      <w:r w:rsidRPr="00293726">
        <w:rPr>
          <w:rFonts w:ascii="Arial" w:hAnsi="Arial" w:cs="Arial"/>
        </w:rPr>
        <w:t xml:space="preserve"> and/or </w:t>
      </w:r>
      <w:r w:rsidRPr="00293726">
        <w:rPr>
          <w:rFonts w:ascii="Arial" w:hAnsi="Arial" w:cs="Arial"/>
          <w:b/>
          <w:i/>
        </w:rPr>
        <w:t>recommended</w:t>
      </w:r>
      <w:r w:rsidRPr="00293726">
        <w:rPr>
          <w:rFonts w:ascii="Arial" w:hAnsi="Arial" w:cs="Arial"/>
        </w:rPr>
        <w:t xml:space="preserve"> as a result. The assessors will need to see a copy of the current curricula on the day of the assessment.</w:t>
      </w:r>
    </w:p>
    <w:p w14:paraId="19B81F13" w14:textId="31DE9B02" w:rsidR="00B26BF8" w:rsidRPr="00293726" w:rsidRDefault="00B26BF8" w:rsidP="00B26BF8">
      <w:pPr>
        <w:spacing w:before="120" w:after="120" w:line="280" w:lineRule="atLeast"/>
        <w:jc w:val="both"/>
        <w:rPr>
          <w:rFonts w:ascii="Arial" w:hAnsi="Arial" w:cs="Arial"/>
        </w:rPr>
      </w:pPr>
      <w:r w:rsidRPr="00293726">
        <w:rPr>
          <w:rFonts w:ascii="Arial" w:hAnsi="Arial" w:cs="Arial"/>
        </w:rPr>
        <w:t xml:space="preserve">If you have any doubts about </w:t>
      </w:r>
      <w:r>
        <w:rPr>
          <w:rFonts w:ascii="Arial" w:hAnsi="Arial" w:cs="Arial"/>
        </w:rPr>
        <w:t>the efficacy of your curriculum</w:t>
      </w:r>
      <w:r w:rsidRPr="00293726">
        <w:rPr>
          <w:rFonts w:ascii="Arial" w:hAnsi="Arial" w:cs="Arial"/>
        </w:rPr>
        <w:t xml:space="preserve">, we </w:t>
      </w:r>
      <w:r w:rsidRPr="00293726">
        <w:rPr>
          <w:rFonts w:ascii="Arial" w:hAnsi="Arial" w:cs="Arial"/>
          <w:b/>
          <w:i/>
        </w:rPr>
        <w:t>strongly recommend</w:t>
      </w:r>
      <w:r w:rsidRPr="00293726">
        <w:rPr>
          <w:rFonts w:ascii="Arial" w:hAnsi="Arial" w:cs="Arial"/>
        </w:rPr>
        <w:t xml:space="preserve"> that you refer to the Baby Friendly Initiative’s guidance document on </w:t>
      </w:r>
      <w:r w:rsidR="00D4683C">
        <w:fldChar w:fldCharType="begin"/>
      </w:r>
      <w:ins w:id="4" w:author="Anne Woods" w:date="2024-09-25T12:29:00Z">
        <w:r w:rsidR="00D4683C">
          <w:rPr>
            <w:rFonts w:ascii="Arial" w:hAnsi="Arial" w:cs="Arial"/>
          </w:rPr>
          <w:instrText xml:space="preserve"> HYPERLINK "https://www.unicef.org.uk/babyfriendly/?s=curriculum+guidance" </w:instrText>
        </w:r>
      </w:ins>
      <w:r w:rsidR="00D4683C">
        <w:fldChar w:fldCharType="separate"/>
      </w:r>
      <w:r w:rsidRPr="00D4683C">
        <w:rPr>
          <w:rStyle w:val="Hyperlink"/>
          <w:rFonts w:ascii="Arial" w:hAnsi="Arial" w:cs="Arial"/>
        </w:rPr>
        <w:t>writing a curriculum</w:t>
      </w:r>
      <w:r w:rsidR="00D4683C">
        <w:rPr>
          <w:rStyle w:val="Hyperlink"/>
          <w:rFonts w:ascii="Arial" w:hAnsi="Arial" w:cs="Arial"/>
        </w:rPr>
        <w:fldChar w:fldCharType="end"/>
      </w:r>
      <w:r w:rsidRPr="00293726">
        <w:rPr>
          <w:rFonts w:ascii="Arial" w:hAnsi="Arial" w:cs="Arial"/>
        </w:rPr>
        <w:t xml:space="preserve"> and if possible that a key member of staff has attended </w:t>
      </w:r>
      <w:r>
        <w:rPr>
          <w:rFonts w:ascii="Arial" w:hAnsi="Arial" w:cs="Arial"/>
        </w:rPr>
        <w:t>U</w:t>
      </w:r>
      <w:r w:rsidR="00D4683C">
        <w:rPr>
          <w:rFonts w:ascii="Arial" w:hAnsi="Arial" w:cs="Arial"/>
        </w:rPr>
        <w:t>NICEF</w:t>
      </w:r>
      <w:r>
        <w:rPr>
          <w:rFonts w:ascii="Arial" w:hAnsi="Arial" w:cs="Arial"/>
        </w:rPr>
        <w:t xml:space="preserve"> UK’s</w:t>
      </w:r>
      <w:r w:rsidRPr="00293726">
        <w:rPr>
          <w:rFonts w:ascii="Arial" w:hAnsi="Arial" w:cs="Arial"/>
        </w:rPr>
        <w:t xml:space="preserve"> Train the Trainer course. </w:t>
      </w:r>
    </w:p>
    <w:p w14:paraId="478CDF90" w14:textId="77777777" w:rsidR="00B26BF8" w:rsidRPr="00293726" w:rsidRDefault="00B26BF8" w:rsidP="00B26BF8">
      <w:pPr>
        <w:spacing w:before="120" w:after="120" w:line="280" w:lineRule="atLeast"/>
        <w:jc w:val="both"/>
        <w:rPr>
          <w:rFonts w:ascii="Arial" w:hAnsi="Arial" w:cs="Arial"/>
          <w:i/>
        </w:rPr>
      </w:pPr>
      <w:r w:rsidRPr="00293726">
        <w:rPr>
          <w:rFonts w:ascii="Arial" w:hAnsi="Arial" w:cs="Arial"/>
          <w:i/>
        </w:rPr>
        <w:t>*A separate curriculum is required if different groups of staff receive different training. However, if the same training is provided for all, then only one curriculum is needed.</w:t>
      </w:r>
    </w:p>
    <w:p w14:paraId="026971FB" w14:textId="77777777" w:rsidR="00B26BF8" w:rsidRDefault="00B26BF8" w:rsidP="00B26BF8">
      <w:pPr>
        <w:spacing w:line="280" w:lineRule="exact"/>
        <w:jc w:val="both"/>
        <w:rPr>
          <w:rFonts w:ascii="Arial" w:hAnsi="Arial" w:cs="Arial"/>
          <w:i/>
        </w:rPr>
      </w:pPr>
    </w:p>
    <w:p w14:paraId="2246556B" w14:textId="486CA0AC" w:rsidR="00B26BF8" w:rsidRDefault="00B26BF8" w:rsidP="00B26BF8">
      <w:pPr>
        <w:spacing w:line="280" w:lineRule="exact"/>
        <w:jc w:val="both"/>
        <w:rPr>
          <w:rFonts w:ascii="Arial" w:hAnsi="Arial" w:cs="Arial"/>
          <w:b/>
        </w:rPr>
      </w:pPr>
      <w:bookmarkStart w:id="5" w:name="_Hlk43113908"/>
      <w:r w:rsidRPr="00A22E25">
        <w:rPr>
          <w:rFonts w:ascii="Wingdings" w:eastAsia="Wingdings" w:hAnsi="Wingdings" w:cs="Wingdings"/>
          <w:sz w:val="28"/>
          <w:szCs w:val="28"/>
        </w:rPr>
        <w:sym w:font="Wingdings" w:char="F034"/>
      </w:r>
      <w:r w:rsidRPr="00A22E25">
        <w:rPr>
          <w:rFonts w:ascii="Arial" w:hAnsi="Arial" w:cs="Arial"/>
          <w:sz w:val="40"/>
          <w:szCs w:val="40"/>
        </w:rPr>
        <w:t xml:space="preserve"> </w:t>
      </w:r>
      <w:r w:rsidRPr="00A22E25">
        <w:rPr>
          <w:rFonts w:ascii="Arial" w:hAnsi="Arial" w:cs="Arial"/>
          <w:b/>
        </w:rPr>
        <w:t xml:space="preserve">Please </w:t>
      </w:r>
      <w:r>
        <w:rPr>
          <w:rFonts w:ascii="Arial" w:hAnsi="Arial" w:cs="Arial"/>
          <w:b/>
        </w:rPr>
        <w:t xml:space="preserve">submit a </w:t>
      </w:r>
      <w:r w:rsidRPr="00A22E25">
        <w:rPr>
          <w:rFonts w:ascii="Arial" w:hAnsi="Arial" w:cs="Arial"/>
          <w:b/>
        </w:rPr>
        <w:t xml:space="preserve">copy of the </w:t>
      </w:r>
      <w:r>
        <w:rPr>
          <w:rFonts w:ascii="Arial" w:hAnsi="Arial" w:cs="Arial"/>
          <w:b/>
        </w:rPr>
        <w:t>latest</w:t>
      </w:r>
      <w:r w:rsidRPr="00A22E25">
        <w:rPr>
          <w:rFonts w:ascii="Arial" w:hAnsi="Arial" w:cs="Arial"/>
          <w:b/>
        </w:rPr>
        <w:t xml:space="preserve"> curriculum/a </w:t>
      </w:r>
      <w:r>
        <w:rPr>
          <w:rFonts w:ascii="Arial" w:hAnsi="Arial" w:cs="Arial"/>
          <w:b/>
        </w:rPr>
        <w:t>and tell us about any changes since you were last assessed.</w:t>
      </w:r>
    </w:p>
    <w:bookmarkEnd w:id="5"/>
    <w:p w14:paraId="7F47BC4B" w14:textId="77777777" w:rsidR="00B26BF8" w:rsidRDefault="00B26BF8" w:rsidP="00B26BF8">
      <w:pPr>
        <w:autoSpaceDE w:val="0"/>
        <w:autoSpaceDN w:val="0"/>
        <w:adjustRightInd w:val="0"/>
        <w:spacing w:line="280" w:lineRule="exact"/>
        <w:jc w:val="both"/>
        <w:rPr>
          <w:rFonts w:ascii="Arial" w:hAnsi="Arial" w:cs="Arial"/>
          <w:b/>
          <w:color w:val="000000"/>
        </w:rPr>
      </w:pPr>
    </w:p>
    <w:p w14:paraId="7E0F7298" w14:textId="77777777" w:rsidR="00B26BF8" w:rsidRDefault="00B26BF8" w:rsidP="00B26BF8">
      <w:pPr>
        <w:shd w:val="clear" w:color="auto" w:fill="FFC8FF"/>
        <w:jc w:val="both"/>
        <w:rPr>
          <w:rFonts w:ascii="Arial" w:hAnsi="Arial" w:cs="Arial"/>
        </w:rPr>
      </w:pPr>
      <w:r>
        <w:rPr>
          <w:rFonts w:ascii="Arial" w:hAnsi="Arial" w:cs="Arial"/>
        </w:rPr>
        <w:t>2.2</w:t>
      </w:r>
      <w:r>
        <w:rPr>
          <w:rFonts w:ascii="Arial" w:hAnsi="Arial" w:cs="Arial"/>
        </w:rPr>
        <w:tab/>
        <w:t>Records of staff training and orientation to the policy</w:t>
      </w:r>
    </w:p>
    <w:p w14:paraId="31AC1A0B" w14:textId="77777777" w:rsidR="00B26BF8" w:rsidRDefault="00B26BF8" w:rsidP="00B26BF8">
      <w:pPr>
        <w:spacing w:before="120" w:after="120" w:line="280" w:lineRule="atLeast"/>
        <w:jc w:val="both"/>
        <w:rPr>
          <w:rFonts w:ascii="Arial" w:hAnsi="Arial" w:cs="Arial"/>
        </w:rPr>
      </w:pPr>
      <w:r>
        <w:rPr>
          <w:rFonts w:ascii="Arial" w:hAnsi="Arial" w:cs="Arial"/>
        </w:rPr>
        <w:t xml:space="preserve">Evidence of the mechanisms to enable effective orientation of relevant new staff to the policy and recording staff’s attendance at training were required at previous assessments. </w:t>
      </w:r>
      <w:r w:rsidRPr="00293726">
        <w:rPr>
          <w:rFonts w:ascii="Arial" w:hAnsi="Arial" w:cs="Arial"/>
        </w:rPr>
        <w:t xml:space="preserve">Evidence that </w:t>
      </w:r>
      <w:r>
        <w:rPr>
          <w:rFonts w:ascii="Arial" w:hAnsi="Arial" w:cs="Arial"/>
        </w:rPr>
        <w:t>these</w:t>
      </w:r>
      <w:r w:rsidRPr="00293726">
        <w:rPr>
          <w:rFonts w:ascii="Arial" w:hAnsi="Arial" w:cs="Arial"/>
        </w:rPr>
        <w:t xml:space="preserve"> mechanism</w:t>
      </w:r>
      <w:r>
        <w:rPr>
          <w:rFonts w:ascii="Arial" w:hAnsi="Arial" w:cs="Arial"/>
        </w:rPr>
        <w:t xml:space="preserve">s work and are </w:t>
      </w:r>
      <w:r w:rsidRPr="00293726">
        <w:rPr>
          <w:rFonts w:ascii="Arial" w:hAnsi="Arial" w:cs="Arial"/>
        </w:rPr>
        <w:t xml:space="preserve">being adhered to is </w:t>
      </w:r>
      <w:r w:rsidRPr="00293726">
        <w:rPr>
          <w:rFonts w:ascii="Arial" w:hAnsi="Arial" w:cs="Arial"/>
          <w:b/>
          <w:i/>
        </w:rPr>
        <w:t>required</w:t>
      </w:r>
      <w:r>
        <w:rPr>
          <w:rFonts w:ascii="Arial" w:hAnsi="Arial" w:cs="Arial"/>
        </w:rPr>
        <w:t xml:space="preserve"> at re-assessment.</w:t>
      </w:r>
      <w:r w:rsidRPr="00293726">
        <w:rPr>
          <w:rFonts w:ascii="Arial" w:hAnsi="Arial" w:cs="Arial"/>
        </w:rPr>
        <w:t xml:space="preserve"> </w:t>
      </w:r>
    </w:p>
    <w:p w14:paraId="326FF655" w14:textId="77777777" w:rsidR="00B26BF8" w:rsidRDefault="00B26BF8" w:rsidP="00B26BF8">
      <w:pPr>
        <w:spacing w:before="120" w:after="120" w:line="280" w:lineRule="atLeast"/>
        <w:jc w:val="both"/>
        <w:rPr>
          <w:rFonts w:ascii="Arial" w:hAnsi="Arial" w:cs="Arial"/>
        </w:rPr>
      </w:pPr>
      <w:r w:rsidRPr="00293726">
        <w:rPr>
          <w:rFonts w:ascii="Arial" w:hAnsi="Arial" w:cs="Arial"/>
        </w:rPr>
        <w:t>The application form therefore asks you to tell us of the percentage of new staff who have</w:t>
      </w:r>
      <w:r>
        <w:rPr>
          <w:rFonts w:ascii="Arial" w:hAnsi="Arial" w:cs="Arial"/>
        </w:rPr>
        <w:t xml:space="preserve"> been orientated to the policy and </w:t>
      </w:r>
      <w:r w:rsidRPr="00950588">
        <w:rPr>
          <w:rFonts w:ascii="Arial" w:hAnsi="Arial" w:cs="Arial"/>
        </w:rPr>
        <w:t>specify how many of your staff have been trained.</w:t>
      </w:r>
      <w:r>
        <w:rPr>
          <w:rFonts w:ascii="Arial" w:hAnsi="Arial" w:cs="Arial"/>
        </w:rPr>
        <w:t xml:space="preserve"> </w:t>
      </w:r>
      <w:r w:rsidRPr="00293726">
        <w:rPr>
          <w:rFonts w:ascii="Arial" w:hAnsi="Arial" w:cs="Arial"/>
        </w:rPr>
        <w:t>We will verify this by reviewing the records during t</w:t>
      </w:r>
      <w:r>
        <w:rPr>
          <w:rFonts w:ascii="Arial" w:hAnsi="Arial" w:cs="Arial"/>
        </w:rPr>
        <w:t>he assessment and through interviews with individual staff members,</w:t>
      </w:r>
    </w:p>
    <w:p w14:paraId="0C49E8A8" w14:textId="1ACCE37A" w:rsidR="00B26BF8" w:rsidRDefault="00B26BF8" w:rsidP="00B26BF8">
      <w:pPr>
        <w:spacing w:before="120" w:line="280" w:lineRule="atLeast"/>
        <w:jc w:val="both"/>
        <w:rPr>
          <w:rFonts w:ascii="Arial" w:hAnsi="Arial" w:cs="Arial"/>
          <w:b/>
        </w:rPr>
      </w:pPr>
      <w:bookmarkStart w:id="6" w:name="_Hlk43113930"/>
      <w:r w:rsidRPr="00A22E25">
        <w:rPr>
          <w:rFonts w:ascii="Wingdings" w:eastAsia="Wingdings" w:hAnsi="Wingdings" w:cs="Wingdings"/>
          <w:sz w:val="28"/>
          <w:szCs w:val="28"/>
        </w:rPr>
        <w:sym w:font="Wingdings" w:char="F034"/>
      </w:r>
      <w:r w:rsidRPr="00A22E25">
        <w:rPr>
          <w:rFonts w:ascii="Arial" w:hAnsi="Arial" w:cs="Arial"/>
          <w:sz w:val="32"/>
          <w:szCs w:val="32"/>
        </w:rPr>
        <w:t xml:space="preserve"> </w:t>
      </w:r>
      <w:r w:rsidRPr="00A22E25">
        <w:rPr>
          <w:rFonts w:ascii="Arial" w:hAnsi="Arial" w:cs="Arial"/>
          <w:b/>
        </w:rPr>
        <w:t xml:space="preserve">Please </w:t>
      </w:r>
      <w:r>
        <w:rPr>
          <w:rFonts w:ascii="Arial" w:hAnsi="Arial" w:cs="Arial"/>
          <w:b/>
        </w:rPr>
        <w:t xml:space="preserve">ensure that the database recording staff orientation to the policy and staff training is available for the assessors to see on the day of the assessment. This can be done via a shared screen. </w:t>
      </w:r>
    </w:p>
    <w:bookmarkEnd w:id="6"/>
    <w:p w14:paraId="0A6F3D57" w14:textId="77777777" w:rsidR="00B26BF8" w:rsidRDefault="00B26BF8" w:rsidP="00B26BF8">
      <w:pPr>
        <w:spacing w:line="280" w:lineRule="exact"/>
        <w:jc w:val="both"/>
        <w:rPr>
          <w:rFonts w:ascii="Arial" w:hAnsi="Arial" w:cs="Arial"/>
        </w:rPr>
      </w:pPr>
    </w:p>
    <w:p w14:paraId="6890F0F2" w14:textId="77777777" w:rsidR="00B26BF8" w:rsidRDefault="00B26BF8" w:rsidP="00B26BF8">
      <w:pPr>
        <w:rPr>
          <w:rFonts w:ascii="Arial" w:hAnsi="Arial" w:cs="Arial"/>
          <w:b/>
          <w:color w:val="000000"/>
        </w:rPr>
      </w:pPr>
      <w:r>
        <w:rPr>
          <w:rFonts w:ascii="Arial" w:hAnsi="Arial" w:cs="Arial"/>
          <w:b/>
          <w:color w:val="000000"/>
        </w:rPr>
        <w:br w:type="page"/>
      </w:r>
    </w:p>
    <w:tbl>
      <w:tblPr>
        <w:tblW w:w="9518" w:type="dxa"/>
        <w:tblInd w:w="-5"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518"/>
      </w:tblGrid>
      <w:tr w:rsidR="00B26BF8" w14:paraId="7203AE81" w14:textId="77777777" w:rsidTr="00BF2A20">
        <w:trPr>
          <w:trHeight w:val="567"/>
        </w:trPr>
        <w:tc>
          <w:tcPr>
            <w:tcW w:w="9518" w:type="dxa"/>
            <w:tcBorders>
              <w:top w:val="single" w:sz="4" w:space="0" w:color="FFC864"/>
              <w:left w:val="single" w:sz="4" w:space="0" w:color="FFC864"/>
              <w:bottom w:val="single" w:sz="4" w:space="0" w:color="FFC864"/>
              <w:right w:val="single" w:sz="4" w:space="0" w:color="FFC864"/>
            </w:tcBorders>
            <w:shd w:val="clear" w:color="auto" w:fill="FFCC00"/>
            <w:vAlign w:val="center"/>
            <w:hideMark/>
          </w:tcPr>
          <w:p w14:paraId="1B78528D" w14:textId="77777777" w:rsidR="00B26BF8" w:rsidRDefault="00B26BF8" w:rsidP="00BF2A20">
            <w:pPr>
              <w:jc w:val="both"/>
              <w:rPr>
                <w:rFonts w:ascii="Arial" w:hAnsi="Arial" w:cs="Arial"/>
                <w:b/>
              </w:rPr>
            </w:pPr>
            <w:r>
              <w:rPr>
                <w:rFonts w:ascii="Arial" w:hAnsi="Arial" w:cs="Arial"/>
                <w:b/>
              </w:rPr>
              <w:lastRenderedPageBreak/>
              <w:t>Section 3 – Processes for implementing, auditing and evaluating the standards</w:t>
            </w:r>
          </w:p>
        </w:tc>
      </w:tr>
    </w:tbl>
    <w:p w14:paraId="124A8F6A" w14:textId="43ED6202" w:rsidR="00B26BF8" w:rsidRDefault="00B26BF8" w:rsidP="00B26BF8">
      <w:pPr>
        <w:spacing w:before="120"/>
        <w:jc w:val="both"/>
        <w:rPr>
          <w:rFonts w:ascii="Arial" w:eastAsia="Arial" w:hAnsi="Arial" w:cs="Arial"/>
          <w:bCs/>
          <w:szCs w:val="24"/>
          <w:lang w:val="en-US"/>
        </w:rPr>
      </w:pPr>
      <w:r w:rsidRPr="00C8097B">
        <w:rPr>
          <w:rFonts w:ascii="Arial" w:eastAsia="Arial" w:hAnsi="Arial" w:cs="Arial"/>
          <w:bCs/>
          <w:szCs w:val="24"/>
          <w:lang w:val="en-US"/>
        </w:rPr>
        <w:t xml:space="preserve">This section of the application forms asks for more details about the way in which the standards are implemented.  </w:t>
      </w:r>
      <w:r>
        <w:rPr>
          <w:rFonts w:ascii="Arial" w:eastAsia="Arial" w:hAnsi="Arial" w:cs="Arial"/>
          <w:bCs/>
          <w:szCs w:val="24"/>
          <w:lang w:val="en-US"/>
        </w:rPr>
        <w:t xml:space="preserve">Listed below are the four </w:t>
      </w:r>
      <w:r w:rsidR="00800823">
        <w:rPr>
          <w:rFonts w:ascii="Arial" w:eastAsia="Arial" w:hAnsi="Arial" w:cs="Arial"/>
          <w:bCs/>
          <w:szCs w:val="24"/>
          <w:lang w:val="en-US"/>
        </w:rPr>
        <w:t>community</w:t>
      </w:r>
      <w:r>
        <w:rPr>
          <w:rFonts w:ascii="Arial" w:eastAsia="Arial" w:hAnsi="Arial" w:cs="Arial"/>
          <w:bCs/>
          <w:szCs w:val="24"/>
          <w:lang w:val="en-US"/>
        </w:rPr>
        <w:t xml:space="preserve"> standards and more details about what is required.</w:t>
      </w:r>
    </w:p>
    <w:p w14:paraId="1D2271B9" w14:textId="77777777" w:rsidR="00D04018" w:rsidRDefault="00D04018" w:rsidP="00B26BF8">
      <w:pPr>
        <w:spacing w:before="120"/>
        <w:jc w:val="both"/>
        <w:rPr>
          <w:rFonts w:ascii="Arial" w:eastAsia="Arial" w:hAnsi="Arial" w:cs="Arial"/>
          <w:bCs/>
          <w:szCs w:val="24"/>
          <w:lang w:val="en-US"/>
        </w:rPr>
      </w:pPr>
    </w:p>
    <w:p w14:paraId="29108BB4" w14:textId="77777777" w:rsidR="00D04018" w:rsidRPr="00B217BF" w:rsidRDefault="00D04018" w:rsidP="00D04018">
      <w:pPr>
        <w:spacing w:line="280" w:lineRule="exact"/>
        <w:jc w:val="both"/>
        <w:rPr>
          <w:rFonts w:ascii="Arial" w:hAnsi="Arial" w:cs="Arial"/>
          <w:i/>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8953"/>
      </w:tblGrid>
      <w:tr w:rsidR="00D04018" w:rsidRPr="00060C8F" w14:paraId="0AC93B21" w14:textId="77777777" w:rsidTr="00503AF4">
        <w:trPr>
          <w:trHeight w:hRule="exact" w:val="567"/>
        </w:trPr>
        <w:tc>
          <w:tcPr>
            <w:tcW w:w="9405" w:type="dxa"/>
            <w:shd w:val="clear" w:color="auto" w:fill="00FFFF"/>
            <w:vAlign w:val="center"/>
          </w:tcPr>
          <w:p w14:paraId="7ACC4D95" w14:textId="77777777" w:rsidR="00D04018" w:rsidRPr="00060C8F" w:rsidRDefault="00D04018" w:rsidP="00503AF4">
            <w:pPr>
              <w:jc w:val="both"/>
              <w:rPr>
                <w:rFonts w:ascii="Arial" w:hAnsi="Arial" w:cs="Arial"/>
                <w:b/>
              </w:rPr>
            </w:pPr>
            <w:r w:rsidRPr="00060C8F">
              <w:rPr>
                <w:rFonts w:ascii="Arial" w:hAnsi="Arial" w:cs="Arial"/>
                <w:b/>
              </w:rPr>
              <w:t xml:space="preserve">Standard 1 – Antenatal </w:t>
            </w:r>
            <w:r>
              <w:rPr>
                <w:rFonts w:ascii="Arial" w:hAnsi="Arial" w:cs="Arial"/>
                <w:b/>
              </w:rPr>
              <w:t>information and support</w:t>
            </w:r>
          </w:p>
        </w:tc>
      </w:tr>
    </w:tbl>
    <w:p w14:paraId="64EE06FA" w14:textId="0D6F016A" w:rsidR="00D04018" w:rsidRPr="00643E22" w:rsidRDefault="00D04018" w:rsidP="00D04018">
      <w:pPr>
        <w:spacing w:before="120" w:after="120" w:line="280" w:lineRule="exact"/>
        <w:jc w:val="both"/>
        <w:rPr>
          <w:rFonts w:ascii="Arial" w:hAnsi="Arial" w:cs="Arial"/>
        </w:rPr>
      </w:pPr>
      <w:r w:rsidRPr="00643E22">
        <w:rPr>
          <w:rFonts w:ascii="Arial" w:hAnsi="Arial" w:cs="Arial"/>
        </w:rPr>
        <w:t xml:space="preserve">Listed below are the standards which will be assessed at </w:t>
      </w:r>
      <w:r w:rsidR="00336887">
        <w:rPr>
          <w:rFonts w:ascii="Arial" w:hAnsi="Arial" w:cs="Arial"/>
        </w:rPr>
        <w:t>reassessment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D04018" w:rsidRPr="00060C8F" w14:paraId="62F27BEF" w14:textId="77777777" w:rsidTr="00503AF4">
        <w:tc>
          <w:tcPr>
            <w:tcW w:w="3702" w:type="dxa"/>
            <w:tcBorders>
              <w:bottom w:val="single" w:sz="4" w:space="0" w:color="auto"/>
            </w:tcBorders>
            <w:shd w:val="clear" w:color="auto" w:fill="E6E6E6"/>
            <w:vAlign w:val="center"/>
          </w:tcPr>
          <w:p w14:paraId="1A8E822F" w14:textId="77777777" w:rsidR="00D04018" w:rsidRPr="00060C8F" w:rsidRDefault="00D04018" w:rsidP="00503AF4">
            <w:pPr>
              <w:spacing w:line="280" w:lineRule="exact"/>
              <w:rPr>
                <w:rFonts w:ascii="Arial" w:hAnsi="Arial" w:cs="Arial"/>
                <w:b/>
              </w:rPr>
            </w:pPr>
            <w:r w:rsidRPr="00060C8F">
              <w:rPr>
                <w:rFonts w:ascii="Arial" w:hAnsi="Arial" w:cs="Arial"/>
                <w:b/>
              </w:rPr>
              <w:t>Standard</w:t>
            </w:r>
          </w:p>
          <w:p w14:paraId="682504FC" w14:textId="77777777" w:rsidR="00D04018" w:rsidRPr="00060C8F" w:rsidRDefault="00D04018" w:rsidP="00503AF4">
            <w:pPr>
              <w:spacing w:line="280" w:lineRule="exact"/>
              <w:rPr>
                <w:rFonts w:ascii="Arial" w:hAnsi="Arial" w:cs="Arial"/>
                <w:b/>
              </w:rPr>
            </w:pPr>
            <w:r>
              <w:rPr>
                <w:rFonts w:ascii="Arial" w:hAnsi="Arial" w:cs="Arial"/>
                <w:b/>
              </w:rPr>
              <w:t>Those who are pregnant……</w:t>
            </w:r>
          </w:p>
        </w:tc>
        <w:tc>
          <w:tcPr>
            <w:tcW w:w="2384" w:type="dxa"/>
            <w:tcBorders>
              <w:bottom w:val="single" w:sz="4" w:space="0" w:color="auto"/>
            </w:tcBorders>
            <w:shd w:val="clear" w:color="auto" w:fill="E6E6E6"/>
            <w:vAlign w:val="center"/>
          </w:tcPr>
          <w:p w14:paraId="6F3D356D" w14:textId="77777777" w:rsidR="00D04018" w:rsidRPr="00060C8F" w:rsidRDefault="00D04018" w:rsidP="00503AF4">
            <w:pPr>
              <w:spacing w:line="280" w:lineRule="exact"/>
              <w:rPr>
                <w:rFonts w:ascii="Arial" w:hAnsi="Arial" w:cs="Arial"/>
                <w:b/>
              </w:rPr>
            </w:pPr>
            <w:r w:rsidRPr="00060C8F">
              <w:rPr>
                <w:rFonts w:ascii="Arial" w:hAnsi="Arial" w:cs="Arial"/>
                <w:b/>
              </w:rPr>
              <w:t>This applies to…</w:t>
            </w:r>
          </w:p>
        </w:tc>
        <w:tc>
          <w:tcPr>
            <w:tcW w:w="1611" w:type="dxa"/>
            <w:tcBorders>
              <w:bottom w:val="single" w:sz="4" w:space="0" w:color="auto"/>
            </w:tcBorders>
            <w:shd w:val="clear" w:color="auto" w:fill="E6E6E6"/>
            <w:vAlign w:val="center"/>
          </w:tcPr>
          <w:p w14:paraId="1A37766F" w14:textId="77777777" w:rsidR="00D04018" w:rsidRPr="00060C8F" w:rsidRDefault="00D04018" w:rsidP="00503AF4">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5CC74016" w14:textId="77777777" w:rsidR="00D04018" w:rsidRPr="00060C8F" w:rsidRDefault="00D04018" w:rsidP="00503AF4">
            <w:pPr>
              <w:spacing w:line="280" w:lineRule="exact"/>
              <w:rPr>
                <w:rFonts w:ascii="Arial" w:hAnsi="Arial" w:cs="Arial"/>
                <w:b/>
              </w:rPr>
            </w:pPr>
            <w:r w:rsidRPr="00060C8F">
              <w:rPr>
                <w:rFonts w:ascii="Arial" w:hAnsi="Arial" w:cs="Arial"/>
                <w:b/>
              </w:rPr>
              <w:t>Minimum % required to pass?</w:t>
            </w:r>
          </w:p>
        </w:tc>
      </w:tr>
      <w:tr w:rsidR="00D04018" w:rsidRPr="00060C8F" w14:paraId="3429C099" w14:textId="77777777" w:rsidTr="00503AF4">
        <w:tc>
          <w:tcPr>
            <w:tcW w:w="3702" w:type="dxa"/>
            <w:shd w:val="clear" w:color="auto" w:fill="FFFFFF" w:themeFill="background1" w:themeFillTint="40"/>
            <w:vAlign w:val="center"/>
          </w:tcPr>
          <w:p w14:paraId="0B8967E7" w14:textId="77777777" w:rsidR="00D04018" w:rsidRPr="00060C8F" w:rsidRDefault="00D04018" w:rsidP="00503AF4">
            <w:pPr>
              <w:spacing w:line="280" w:lineRule="exact"/>
              <w:rPr>
                <w:rFonts w:ascii="Arial" w:hAnsi="Arial" w:cs="Arial"/>
              </w:rPr>
            </w:pPr>
            <w:r w:rsidRPr="00060C8F">
              <w:rPr>
                <w:rFonts w:ascii="Arial" w:hAnsi="Arial" w:cs="Arial"/>
                <w:b/>
              </w:rPr>
              <w:t>1.</w:t>
            </w:r>
            <w:r w:rsidRPr="00060C8F">
              <w:rPr>
                <w:rFonts w:ascii="Arial" w:hAnsi="Arial" w:cs="Arial"/>
              </w:rPr>
              <w:t xml:space="preserve">  Have a </w:t>
            </w:r>
            <w:r>
              <w:rPr>
                <w:rFonts w:ascii="Arial" w:hAnsi="Arial" w:cs="Arial"/>
              </w:rPr>
              <w:t>conversation</w:t>
            </w:r>
            <w:r w:rsidRPr="00060C8F">
              <w:rPr>
                <w:rFonts w:ascii="Arial" w:hAnsi="Arial" w:cs="Arial"/>
              </w:rPr>
              <w:t xml:space="preserve"> about feeding and recognising and responding to their baby’s needs</w:t>
            </w:r>
            <w:r>
              <w:rPr>
                <w:rFonts w:ascii="Arial" w:hAnsi="Arial" w:cs="Arial"/>
              </w:rPr>
              <w:t xml:space="preserve"> and why this is important, including the opportunity to discuss previous feeding challenges</w:t>
            </w:r>
          </w:p>
        </w:tc>
        <w:tc>
          <w:tcPr>
            <w:tcW w:w="2384" w:type="dxa"/>
            <w:shd w:val="clear" w:color="auto" w:fill="FFFFFF" w:themeFill="background1" w:themeFillTint="40"/>
            <w:vAlign w:val="center"/>
          </w:tcPr>
          <w:p w14:paraId="3163C7DC" w14:textId="77777777" w:rsidR="00D04018" w:rsidRPr="00060C8F" w:rsidRDefault="00D04018" w:rsidP="00503AF4">
            <w:pPr>
              <w:spacing w:line="280" w:lineRule="exact"/>
              <w:rPr>
                <w:rFonts w:ascii="Arial" w:hAnsi="Arial" w:cs="Arial"/>
              </w:rPr>
            </w:pPr>
            <w:r w:rsidRPr="00060C8F">
              <w:rPr>
                <w:rFonts w:ascii="Arial" w:hAnsi="Arial" w:cs="Arial"/>
              </w:rPr>
              <w:t xml:space="preserve">All </w:t>
            </w:r>
            <w:r>
              <w:rPr>
                <w:rFonts w:ascii="Arial" w:hAnsi="Arial" w:cs="Arial"/>
              </w:rPr>
              <w:t xml:space="preserve">those who are pregnant </w:t>
            </w:r>
            <w:r w:rsidRPr="00060C8F">
              <w:rPr>
                <w:rFonts w:ascii="Arial" w:hAnsi="Arial" w:cs="Arial"/>
              </w:rPr>
              <w:t>who have received care during pregnancy from the service</w:t>
            </w:r>
          </w:p>
        </w:tc>
        <w:tc>
          <w:tcPr>
            <w:tcW w:w="1611" w:type="dxa"/>
            <w:shd w:val="clear" w:color="auto" w:fill="FFFFFF" w:themeFill="background1" w:themeFillTint="40"/>
            <w:vAlign w:val="center"/>
          </w:tcPr>
          <w:p w14:paraId="5BF70C93" w14:textId="77777777" w:rsidR="00D04018" w:rsidRPr="00060C8F" w:rsidRDefault="00D04018" w:rsidP="00503AF4">
            <w:pPr>
              <w:spacing w:line="280" w:lineRule="exact"/>
              <w:rPr>
                <w:rFonts w:ascii="Arial" w:hAnsi="Arial" w:cs="Arial"/>
              </w:rPr>
            </w:pPr>
            <w:r w:rsidRPr="00060C8F">
              <w:rPr>
                <w:rFonts w:ascii="Arial" w:hAnsi="Arial" w:cs="Arial"/>
              </w:rPr>
              <w:t xml:space="preserve">Via records, internal audit data and interview* </w:t>
            </w:r>
          </w:p>
        </w:tc>
        <w:tc>
          <w:tcPr>
            <w:tcW w:w="1432" w:type="dxa"/>
            <w:shd w:val="clear" w:color="auto" w:fill="FFFFFF" w:themeFill="background1" w:themeFillTint="40"/>
            <w:vAlign w:val="center"/>
          </w:tcPr>
          <w:p w14:paraId="2FAA5273" w14:textId="0D9A3622" w:rsidR="00D04018" w:rsidRPr="00060C8F" w:rsidRDefault="002B7F70" w:rsidP="00503AF4">
            <w:pPr>
              <w:spacing w:line="280" w:lineRule="exact"/>
              <w:rPr>
                <w:rFonts w:ascii="Arial" w:hAnsi="Arial" w:cs="Arial"/>
              </w:rPr>
            </w:pPr>
            <w:r>
              <w:rPr>
                <w:rFonts w:ascii="Arial" w:hAnsi="Arial" w:cs="Arial"/>
              </w:rPr>
              <w:t>5</w:t>
            </w:r>
            <w:r w:rsidR="00D04018" w:rsidRPr="00060C8F">
              <w:rPr>
                <w:rFonts w:ascii="Arial" w:hAnsi="Arial" w:cs="Arial"/>
              </w:rPr>
              <w:t>0%</w:t>
            </w:r>
          </w:p>
        </w:tc>
      </w:tr>
      <w:tr w:rsidR="00D04018" w:rsidRPr="00060C8F" w14:paraId="6E5BCF16" w14:textId="77777777" w:rsidTr="00503AF4">
        <w:tc>
          <w:tcPr>
            <w:tcW w:w="3702" w:type="dxa"/>
            <w:shd w:val="clear" w:color="auto" w:fill="FFFFFF" w:themeFill="background1" w:themeFillTint="40"/>
            <w:vAlign w:val="center"/>
          </w:tcPr>
          <w:p w14:paraId="40CE779D" w14:textId="77777777" w:rsidR="00D04018" w:rsidRPr="00060C8F" w:rsidRDefault="00D04018" w:rsidP="00503AF4">
            <w:pPr>
              <w:spacing w:line="280" w:lineRule="exact"/>
              <w:rPr>
                <w:rFonts w:ascii="Arial" w:hAnsi="Arial" w:cs="Arial"/>
              </w:rPr>
            </w:pPr>
            <w:r w:rsidRPr="00060C8F">
              <w:rPr>
                <w:rFonts w:ascii="Arial" w:hAnsi="Arial" w:cs="Arial"/>
                <w:b/>
              </w:rPr>
              <w:t>2.</w:t>
            </w:r>
            <w:r w:rsidRPr="00060C8F">
              <w:rPr>
                <w:rFonts w:ascii="Arial" w:hAnsi="Arial" w:cs="Arial"/>
              </w:rPr>
              <w:t xml:space="preserve">  Are encouraged to develop a positive relationship with their baby in utero</w:t>
            </w:r>
          </w:p>
        </w:tc>
        <w:tc>
          <w:tcPr>
            <w:tcW w:w="2384" w:type="dxa"/>
            <w:shd w:val="clear" w:color="auto" w:fill="FFFFFF" w:themeFill="background1" w:themeFillTint="40"/>
            <w:vAlign w:val="center"/>
          </w:tcPr>
          <w:p w14:paraId="4BCF8732" w14:textId="77777777" w:rsidR="00D04018" w:rsidRPr="00060C8F" w:rsidRDefault="00D04018" w:rsidP="00503AF4">
            <w:pPr>
              <w:spacing w:line="280" w:lineRule="exact"/>
              <w:rPr>
                <w:rFonts w:ascii="Arial" w:hAnsi="Arial" w:cs="Arial"/>
              </w:rPr>
            </w:pPr>
            <w:r w:rsidRPr="00060C8F">
              <w:rPr>
                <w:rFonts w:ascii="Arial" w:hAnsi="Arial" w:cs="Arial"/>
              </w:rPr>
              <w:t xml:space="preserve">All </w:t>
            </w:r>
            <w:r>
              <w:rPr>
                <w:rFonts w:ascii="Arial" w:hAnsi="Arial" w:cs="Arial"/>
              </w:rPr>
              <w:t xml:space="preserve">those who are pregnant </w:t>
            </w:r>
            <w:r w:rsidRPr="00060C8F">
              <w:rPr>
                <w:rFonts w:ascii="Arial" w:hAnsi="Arial" w:cs="Arial"/>
              </w:rPr>
              <w:t>who have received care during pregnancy from the service</w:t>
            </w:r>
          </w:p>
        </w:tc>
        <w:tc>
          <w:tcPr>
            <w:tcW w:w="1611" w:type="dxa"/>
            <w:shd w:val="clear" w:color="auto" w:fill="FFFFFF" w:themeFill="background1" w:themeFillTint="40"/>
            <w:vAlign w:val="center"/>
          </w:tcPr>
          <w:p w14:paraId="738255BD" w14:textId="77777777" w:rsidR="00D04018" w:rsidRPr="00060C8F" w:rsidRDefault="00D04018" w:rsidP="00503AF4">
            <w:pPr>
              <w:spacing w:line="280" w:lineRule="exact"/>
              <w:rPr>
                <w:rFonts w:ascii="Arial" w:hAnsi="Arial" w:cs="Arial"/>
              </w:rPr>
            </w:pPr>
            <w:r w:rsidRPr="00060C8F">
              <w:rPr>
                <w:rFonts w:ascii="Arial" w:hAnsi="Arial" w:cs="Arial"/>
              </w:rPr>
              <w:t>Via records, internal audit data and interview*</w:t>
            </w:r>
          </w:p>
        </w:tc>
        <w:tc>
          <w:tcPr>
            <w:tcW w:w="1432" w:type="dxa"/>
            <w:shd w:val="clear" w:color="auto" w:fill="FFFFFF" w:themeFill="background1" w:themeFillTint="40"/>
            <w:vAlign w:val="center"/>
          </w:tcPr>
          <w:p w14:paraId="6A2025EC" w14:textId="24C46221" w:rsidR="00D04018" w:rsidRPr="00060C8F" w:rsidRDefault="002B7F70" w:rsidP="00503AF4">
            <w:pPr>
              <w:spacing w:line="280" w:lineRule="exact"/>
              <w:rPr>
                <w:rFonts w:ascii="Arial" w:hAnsi="Arial" w:cs="Arial"/>
              </w:rPr>
            </w:pPr>
            <w:r>
              <w:rPr>
                <w:rFonts w:ascii="Arial" w:hAnsi="Arial" w:cs="Arial"/>
              </w:rPr>
              <w:t>5</w:t>
            </w:r>
            <w:r w:rsidR="00D04018" w:rsidRPr="00060C8F">
              <w:rPr>
                <w:rFonts w:ascii="Arial" w:hAnsi="Arial" w:cs="Arial"/>
              </w:rPr>
              <w:t>0%</w:t>
            </w:r>
          </w:p>
        </w:tc>
      </w:tr>
      <w:tr w:rsidR="00D04018" w:rsidRPr="00060C8F" w14:paraId="1C3F4F02" w14:textId="77777777" w:rsidTr="00503AF4">
        <w:tc>
          <w:tcPr>
            <w:tcW w:w="3702" w:type="dxa"/>
            <w:shd w:val="clear" w:color="auto" w:fill="FFFFFF" w:themeFill="background1" w:themeFillTint="40"/>
            <w:vAlign w:val="center"/>
          </w:tcPr>
          <w:p w14:paraId="53245E9A" w14:textId="77777777" w:rsidR="00D04018" w:rsidRPr="00060C8F" w:rsidRDefault="00D04018" w:rsidP="00503AF4">
            <w:pPr>
              <w:spacing w:line="280" w:lineRule="exact"/>
              <w:rPr>
                <w:rFonts w:ascii="Arial" w:hAnsi="Arial" w:cs="Arial"/>
              </w:rPr>
            </w:pPr>
            <w:r w:rsidRPr="00060C8F">
              <w:rPr>
                <w:rFonts w:ascii="Arial" w:hAnsi="Arial" w:cs="Arial"/>
                <w:b/>
              </w:rPr>
              <w:t>3.</w:t>
            </w:r>
            <w:r w:rsidRPr="00060C8F">
              <w:rPr>
                <w:rFonts w:ascii="Arial" w:hAnsi="Arial" w:cs="Arial"/>
              </w:rPr>
              <w:t xml:space="preserve">  Confirm that the information was helpful and enabling</w:t>
            </w:r>
          </w:p>
        </w:tc>
        <w:tc>
          <w:tcPr>
            <w:tcW w:w="2384" w:type="dxa"/>
            <w:shd w:val="clear" w:color="auto" w:fill="FFFFFF" w:themeFill="background1" w:themeFillTint="40"/>
            <w:vAlign w:val="center"/>
          </w:tcPr>
          <w:p w14:paraId="354E0B18" w14:textId="77777777" w:rsidR="00D04018" w:rsidRPr="00060C8F" w:rsidRDefault="00D04018" w:rsidP="00503AF4">
            <w:pPr>
              <w:spacing w:line="280" w:lineRule="exact"/>
              <w:rPr>
                <w:rFonts w:ascii="Arial" w:hAnsi="Arial" w:cs="Arial"/>
              </w:rPr>
            </w:pPr>
            <w:r w:rsidRPr="00060C8F">
              <w:rPr>
                <w:rFonts w:ascii="Arial" w:hAnsi="Arial" w:cs="Arial"/>
              </w:rPr>
              <w:t xml:space="preserve">All </w:t>
            </w:r>
            <w:r>
              <w:rPr>
                <w:rFonts w:ascii="Arial" w:hAnsi="Arial" w:cs="Arial"/>
              </w:rPr>
              <w:t xml:space="preserve">those who are pregnant </w:t>
            </w:r>
            <w:r w:rsidRPr="00060C8F">
              <w:rPr>
                <w:rFonts w:ascii="Arial" w:hAnsi="Arial" w:cs="Arial"/>
              </w:rPr>
              <w:t>who have received care during pregnancy from the facility</w:t>
            </w:r>
          </w:p>
        </w:tc>
        <w:tc>
          <w:tcPr>
            <w:tcW w:w="1611" w:type="dxa"/>
            <w:shd w:val="clear" w:color="auto" w:fill="FFFFFF" w:themeFill="background1" w:themeFillTint="40"/>
            <w:vAlign w:val="center"/>
          </w:tcPr>
          <w:p w14:paraId="0E0C66B2" w14:textId="77777777" w:rsidR="00D04018" w:rsidRPr="00060C8F" w:rsidRDefault="00D04018" w:rsidP="00503AF4">
            <w:pPr>
              <w:spacing w:line="280" w:lineRule="exact"/>
              <w:rPr>
                <w:rFonts w:ascii="Arial" w:hAnsi="Arial" w:cs="Arial"/>
              </w:rPr>
            </w:pPr>
            <w:r w:rsidRPr="00060C8F">
              <w:rPr>
                <w:rFonts w:ascii="Arial" w:hAnsi="Arial" w:cs="Arial"/>
              </w:rPr>
              <w:t>Interview</w:t>
            </w:r>
          </w:p>
        </w:tc>
        <w:tc>
          <w:tcPr>
            <w:tcW w:w="1432" w:type="dxa"/>
            <w:shd w:val="clear" w:color="auto" w:fill="FFFFFF" w:themeFill="background1" w:themeFillTint="40"/>
            <w:vAlign w:val="center"/>
          </w:tcPr>
          <w:p w14:paraId="0CCC7F60" w14:textId="47136127" w:rsidR="00D04018" w:rsidRPr="00060C8F" w:rsidRDefault="002B7F70" w:rsidP="00503AF4">
            <w:pPr>
              <w:spacing w:line="280" w:lineRule="exact"/>
              <w:rPr>
                <w:rFonts w:ascii="Arial" w:hAnsi="Arial" w:cs="Arial"/>
              </w:rPr>
            </w:pPr>
            <w:r>
              <w:rPr>
                <w:rFonts w:ascii="Arial" w:hAnsi="Arial" w:cs="Arial"/>
              </w:rPr>
              <w:t>5</w:t>
            </w:r>
            <w:r w:rsidR="00D04018" w:rsidRPr="00060C8F">
              <w:rPr>
                <w:rFonts w:ascii="Arial" w:hAnsi="Arial" w:cs="Arial"/>
              </w:rPr>
              <w:t>0%</w:t>
            </w:r>
          </w:p>
        </w:tc>
      </w:tr>
      <w:tr w:rsidR="00D04018" w:rsidRPr="00060C8F" w14:paraId="029FAD4A" w14:textId="77777777" w:rsidTr="00503AF4">
        <w:tc>
          <w:tcPr>
            <w:tcW w:w="3702" w:type="dxa"/>
            <w:shd w:val="clear" w:color="auto" w:fill="FFFFFF" w:themeFill="background1" w:themeFillTint="40"/>
          </w:tcPr>
          <w:p w14:paraId="43C6BDFE" w14:textId="51F258C6" w:rsidR="00D04018" w:rsidRPr="003F6482" w:rsidRDefault="00683387" w:rsidP="003F6482">
            <w:pPr>
              <w:spacing w:line="280" w:lineRule="exact"/>
              <w:rPr>
                <w:rFonts w:ascii="Arial" w:hAnsi="Arial" w:cs="Arial"/>
                <w:b/>
              </w:rPr>
            </w:pPr>
            <w:r w:rsidRPr="003F6482">
              <w:rPr>
                <w:rFonts w:ascii="Arial" w:hAnsi="Arial" w:cs="Arial"/>
                <w:b/>
              </w:rPr>
              <w:t>4</w:t>
            </w:r>
            <w:r w:rsidRPr="00683387">
              <w:rPr>
                <w:rFonts w:ascii="Arial" w:hAnsi="Arial" w:cs="Arial"/>
                <w:bCs/>
              </w:rPr>
              <w:t xml:space="preserve">. </w:t>
            </w:r>
            <w:r w:rsidR="00D04018" w:rsidRPr="003F6482">
              <w:rPr>
                <w:rFonts w:ascii="Arial" w:hAnsi="Arial" w:cs="Arial"/>
              </w:rPr>
              <w:t>Systems in place enable all those who are pregnant to be made aware of local health visiting and early years services, including how data is shared between services</w:t>
            </w:r>
          </w:p>
        </w:tc>
        <w:tc>
          <w:tcPr>
            <w:tcW w:w="2384" w:type="dxa"/>
            <w:shd w:val="clear" w:color="auto" w:fill="FFFFFF" w:themeFill="background1" w:themeFillTint="40"/>
            <w:vAlign w:val="center"/>
          </w:tcPr>
          <w:p w14:paraId="3A7390F1" w14:textId="77777777" w:rsidR="00D04018" w:rsidRPr="00060C8F" w:rsidRDefault="00D04018" w:rsidP="00503AF4">
            <w:pPr>
              <w:spacing w:line="280" w:lineRule="exact"/>
              <w:rPr>
                <w:rFonts w:ascii="Arial" w:hAnsi="Arial" w:cs="Arial"/>
              </w:rPr>
            </w:pPr>
            <w:r>
              <w:rPr>
                <w:rFonts w:ascii="Arial" w:hAnsi="Arial" w:cs="Arial"/>
              </w:rPr>
              <w:t xml:space="preserve">Systems </w:t>
            </w:r>
          </w:p>
        </w:tc>
        <w:tc>
          <w:tcPr>
            <w:tcW w:w="1611" w:type="dxa"/>
            <w:shd w:val="clear" w:color="auto" w:fill="FFFFFF" w:themeFill="background1" w:themeFillTint="40"/>
            <w:vAlign w:val="center"/>
          </w:tcPr>
          <w:p w14:paraId="7E8C34F4" w14:textId="77777777" w:rsidR="00D04018" w:rsidRPr="00060C8F" w:rsidRDefault="00D04018" w:rsidP="00503AF4">
            <w:pPr>
              <w:spacing w:line="280" w:lineRule="exact"/>
              <w:rPr>
                <w:rFonts w:ascii="Arial" w:hAnsi="Arial" w:cs="Arial"/>
              </w:rPr>
            </w:pPr>
            <w:r>
              <w:rPr>
                <w:rFonts w:ascii="Arial" w:hAnsi="Arial" w:cs="Arial"/>
              </w:rPr>
              <w:t>Review of systems</w:t>
            </w:r>
          </w:p>
        </w:tc>
        <w:tc>
          <w:tcPr>
            <w:tcW w:w="1432" w:type="dxa"/>
            <w:shd w:val="clear" w:color="auto" w:fill="FFFFFF" w:themeFill="background1" w:themeFillTint="40"/>
            <w:vAlign w:val="center"/>
          </w:tcPr>
          <w:p w14:paraId="63D878D0" w14:textId="77777777" w:rsidR="00D04018" w:rsidRPr="00060C8F" w:rsidRDefault="00D04018" w:rsidP="00503AF4">
            <w:pPr>
              <w:spacing w:line="280" w:lineRule="exact"/>
              <w:rPr>
                <w:rFonts w:ascii="Arial" w:hAnsi="Arial" w:cs="Arial"/>
              </w:rPr>
            </w:pPr>
            <w:r>
              <w:rPr>
                <w:rFonts w:ascii="Arial" w:hAnsi="Arial" w:cs="Arial"/>
              </w:rPr>
              <w:t>Yes</w:t>
            </w:r>
          </w:p>
        </w:tc>
      </w:tr>
      <w:tr w:rsidR="00D04018" w:rsidRPr="00060C8F" w14:paraId="58DAC16C" w14:textId="77777777" w:rsidTr="00503AF4">
        <w:tc>
          <w:tcPr>
            <w:tcW w:w="3702" w:type="dxa"/>
            <w:shd w:val="clear" w:color="auto" w:fill="FFFFFF" w:themeFill="background1" w:themeFillTint="40"/>
          </w:tcPr>
          <w:p w14:paraId="42C7AEAC" w14:textId="53D5F35A" w:rsidR="00D04018" w:rsidRPr="003F6482" w:rsidRDefault="00FD1F93" w:rsidP="003F6482">
            <w:pPr>
              <w:spacing w:line="280" w:lineRule="exact"/>
              <w:rPr>
                <w:rFonts w:ascii="Arial" w:hAnsi="Arial" w:cs="Arial"/>
              </w:rPr>
            </w:pPr>
            <w:r>
              <w:rPr>
                <w:rFonts w:ascii="Arial" w:hAnsi="Arial" w:cs="Arial"/>
                <w:b/>
              </w:rPr>
              <w:t>5</w:t>
            </w:r>
            <w:r w:rsidR="00683387" w:rsidRPr="00683387">
              <w:rPr>
                <w:rFonts w:ascii="Arial" w:hAnsi="Arial" w:cs="Arial"/>
                <w:bCs/>
              </w:rPr>
              <w:t xml:space="preserve">. </w:t>
            </w:r>
            <w:r w:rsidR="00D04018" w:rsidRPr="003F6482">
              <w:rPr>
                <w:rFonts w:ascii="Arial" w:hAnsi="Arial" w:cs="Arial"/>
              </w:rPr>
              <w:t>An antenatal pathway has been designed with relevant touchpoints</w:t>
            </w:r>
          </w:p>
        </w:tc>
        <w:tc>
          <w:tcPr>
            <w:tcW w:w="2384" w:type="dxa"/>
            <w:shd w:val="clear" w:color="auto" w:fill="FFFFFF" w:themeFill="background1" w:themeFillTint="40"/>
            <w:vAlign w:val="center"/>
          </w:tcPr>
          <w:p w14:paraId="0184DE92" w14:textId="77777777" w:rsidR="00D04018" w:rsidRDefault="00D04018" w:rsidP="00503AF4">
            <w:pPr>
              <w:spacing w:line="280" w:lineRule="exact"/>
              <w:rPr>
                <w:rFonts w:ascii="Arial" w:hAnsi="Arial" w:cs="Arial"/>
              </w:rPr>
            </w:pPr>
            <w:r>
              <w:rPr>
                <w:rFonts w:ascii="Arial" w:hAnsi="Arial" w:cs="Arial"/>
              </w:rPr>
              <w:t>Systems</w:t>
            </w:r>
          </w:p>
        </w:tc>
        <w:tc>
          <w:tcPr>
            <w:tcW w:w="1611" w:type="dxa"/>
            <w:shd w:val="clear" w:color="auto" w:fill="FFFFFF" w:themeFill="background1" w:themeFillTint="40"/>
            <w:vAlign w:val="center"/>
          </w:tcPr>
          <w:p w14:paraId="615B489A" w14:textId="77777777" w:rsidR="00D04018" w:rsidRDefault="00D04018" w:rsidP="00503AF4">
            <w:pPr>
              <w:spacing w:line="280" w:lineRule="exact"/>
              <w:rPr>
                <w:rFonts w:ascii="Arial" w:hAnsi="Arial" w:cs="Arial"/>
              </w:rPr>
            </w:pPr>
            <w:r>
              <w:rPr>
                <w:rFonts w:ascii="Arial" w:hAnsi="Arial" w:cs="Arial"/>
              </w:rPr>
              <w:t>Review of systems</w:t>
            </w:r>
          </w:p>
        </w:tc>
        <w:tc>
          <w:tcPr>
            <w:tcW w:w="1432" w:type="dxa"/>
            <w:shd w:val="clear" w:color="auto" w:fill="FFFFFF" w:themeFill="background1" w:themeFillTint="40"/>
            <w:vAlign w:val="center"/>
          </w:tcPr>
          <w:p w14:paraId="05FD1351" w14:textId="77777777" w:rsidR="00D04018" w:rsidRDefault="00D04018" w:rsidP="00503AF4">
            <w:pPr>
              <w:spacing w:line="280" w:lineRule="exact"/>
              <w:rPr>
                <w:rFonts w:ascii="Arial" w:hAnsi="Arial" w:cs="Arial"/>
              </w:rPr>
            </w:pPr>
            <w:r>
              <w:rPr>
                <w:rFonts w:ascii="Arial" w:hAnsi="Arial" w:cs="Arial"/>
              </w:rPr>
              <w:t>Yes</w:t>
            </w:r>
          </w:p>
        </w:tc>
      </w:tr>
      <w:tr w:rsidR="00D04018" w:rsidRPr="00060C8F" w14:paraId="69534ACE" w14:textId="77777777" w:rsidTr="00503AF4">
        <w:tc>
          <w:tcPr>
            <w:tcW w:w="3702" w:type="dxa"/>
            <w:shd w:val="clear" w:color="auto" w:fill="FFFFFF" w:themeFill="background1" w:themeFillTint="40"/>
          </w:tcPr>
          <w:p w14:paraId="5E52A1BD" w14:textId="70230DC4" w:rsidR="00683387" w:rsidRPr="00683387" w:rsidRDefault="00FD1F93" w:rsidP="003F6482">
            <w:pPr>
              <w:spacing w:line="280" w:lineRule="exact"/>
              <w:rPr>
                <w:rFonts w:ascii="Arial" w:hAnsi="Arial" w:cs="Arial"/>
                <w:bCs/>
              </w:rPr>
            </w:pPr>
            <w:r>
              <w:rPr>
                <w:rFonts w:ascii="Arial" w:hAnsi="Arial" w:cs="Arial"/>
                <w:bCs/>
              </w:rPr>
              <w:t>6</w:t>
            </w:r>
            <w:r w:rsidR="00683387">
              <w:rPr>
                <w:rFonts w:ascii="Arial" w:hAnsi="Arial" w:cs="Arial"/>
                <w:bCs/>
              </w:rPr>
              <w:t xml:space="preserve">. </w:t>
            </w:r>
            <w:r w:rsidR="00D04018" w:rsidRPr="00683387">
              <w:rPr>
                <w:rFonts w:ascii="Arial" w:hAnsi="Arial" w:cs="Arial"/>
                <w:bCs/>
              </w:rPr>
              <w:t>Local services are available for those who are pregnant to support them for feeding and caring for their new baby</w:t>
            </w:r>
            <w:r w:rsidR="00683387">
              <w:rPr>
                <w:rFonts w:ascii="Arial" w:hAnsi="Arial" w:cs="Arial"/>
              </w:rPr>
              <w:t xml:space="preserve">. </w:t>
            </w:r>
          </w:p>
          <w:p w14:paraId="090DA31C" w14:textId="0BD411AA" w:rsidR="00D04018" w:rsidRPr="00683387" w:rsidRDefault="00D04018" w:rsidP="003F6482">
            <w:pPr>
              <w:spacing w:line="280" w:lineRule="exact"/>
              <w:rPr>
                <w:rFonts w:ascii="Arial" w:hAnsi="Arial" w:cs="Arial"/>
                <w:bCs/>
              </w:rPr>
            </w:pPr>
            <w:r w:rsidRPr="00683387">
              <w:rPr>
                <w:rFonts w:ascii="Arial" w:hAnsi="Arial" w:cs="Arial"/>
              </w:rPr>
              <w:t xml:space="preserve">The services provided are accessible to </w:t>
            </w:r>
            <w:r w:rsidRPr="00683387" w:rsidDel="00B32192">
              <w:rPr>
                <w:rFonts w:ascii="Arial" w:hAnsi="Arial" w:cs="Arial"/>
              </w:rPr>
              <w:t>parent</w:t>
            </w:r>
            <w:r w:rsidR="00B32192" w:rsidRPr="00683387">
              <w:rPr>
                <w:rFonts w:ascii="Arial" w:hAnsi="Arial" w:cs="Arial"/>
              </w:rPr>
              <w:t>/primary caregiver</w:t>
            </w:r>
            <w:r w:rsidRPr="00683387">
              <w:rPr>
                <w:rFonts w:ascii="Arial" w:hAnsi="Arial" w:cs="Arial"/>
              </w:rPr>
              <w:t xml:space="preserve">s, relevant to local need </w:t>
            </w:r>
            <w:r w:rsidRPr="00683387">
              <w:rPr>
                <w:rFonts w:ascii="Arial" w:hAnsi="Arial" w:cs="Arial"/>
              </w:rPr>
              <w:lastRenderedPageBreak/>
              <w:t>and include targeted elements for vulnerable families</w:t>
            </w:r>
          </w:p>
        </w:tc>
        <w:tc>
          <w:tcPr>
            <w:tcW w:w="2384" w:type="dxa"/>
            <w:shd w:val="clear" w:color="auto" w:fill="FFFFFF" w:themeFill="background1" w:themeFillTint="40"/>
            <w:vAlign w:val="center"/>
          </w:tcPr>
          <w:p w14:paraId="6B3722A4" w14:textId="77777777" w:rsidR="00D04018" w:rsidRDefault="00D04018" w:rsidP="00503AF4">
            <w:pPr>
              <w:spacing w:line="280" w:lineRule="exact"/>
              <w:rPr>
                <w:rFonts w:ascii="Arial" w:hAnsi="Arial" w:cs="Arial"/>
              </w:rPr>
            </w:pPr>
            <w:r>
              <w:rPr>
                <w:rFonts w:ascii="Arial" w:hAnsi="Arial" w:cs="Arial"/>
              </w:rPr>
              <w:lastRenderedPageBreak/>
              <w:t xml:space="preserve">Services </w:t>
            </w:r>
          </w:p>
        </w:tc>
        <w:tc>
          <w:tcPr>
            <w:tcW w:w="1611" w:type="dxa"/>
            <w:shd w:val="clear" w:color="auto" w:fill="FFFFFF" w:themeFill="background1" w:themeFillTint="40"/>
            <w:vAlign w:val="center"/>
          </w:tcPr>
          <w:p w14:paraId="3D38D3A2" w14:textId="77777777" w:rsidR="00D04018" w:rsidRDefault="00D04018" w:rsidP="00503AF4">
            <w:pPr>
              <w:spacing w:line="280" w:lineRule="exact"/>
              <w:rPr>
                <w:rFonts w:ascii="Arial" w:hAnsi="Arial" w:cs="Arial"/>
              </w:rPr>
            </w:pPr>
            <w:r>
              <w:rPr>
                <w:rFonts w:ascii="Arial" w:hAnsi="Arial" w:cs="Arial"/>
              </w:rPr>
              <w:t>Review of services</w:t>
            </w:r>
          </w:p>
        </w:tc>
        <w:tc>
          <w:tcPr>
            <w:tcW w:w="1432" w:type="dxa"/>
            <w:shd w:val="clear" w:color="auto" w:fill="FFFFFF" w:themeFill="background1" w:themeFillTint="40"/>
            <w:vAlign w:val="center"/>
          </w:tcPr>
          <w:p w14:paraId="481BB09D" w14:textId="77777777" w:rsidR="00D04018" w:rsidRDefault="00D04018" w:rsidP="00503AF4">
            <w:pPr>
              <w:spacing w:line="280" w:lineRule="exact"/>
              <w:rPr>
                <w:rFonts w:ascii="Arial" w:hAnsi="Arial" w:cs="Arial"/>
              </w:rPr>
            </w:pPr>
            <w:r>
              <w:rPr>
                <w:rFonts w:ascii="Arial" w:hAnsi="Arial" w:cs="Arial"/>
              </w:rPr>
              <w:t>Yes</w:t>
            </w:r>
          </w:p>
        </w:tc>
      </w:tr>
      <w:tr w:rsidR="00D04018" w:rsidRPr="00060C8F" w14:paraId="7EC728F4" w14:textId="77777777" w:rsidTr="00503AF4">
        <w:tc>
          <w:tcPr>
            <w:tcW w:w="3702" w:type="dxa"/>
            <w:shd w:val="clear" w:color="auto" w:fill="auto"/>
            <w:vAlign w:val="center"/>
          </w:tcPr>
          <w:p w14:paraId="3B699D86" w14:textId="79BB398B" w:rsidR="00D04018" w:rsidRPr="00060C8F" w:rsidRDefault="008305AA" w:rsidP="00503AF4">
            <w:pPr>
              <w:spacing w:line="280" w:lineRule="exact"/>
              <w:rPr>
                <w:rFonts w:ascii="Arial" w:hAnsi="Arial" w:cs="Arial"/>
                <w:b/>
              </w:rPr>
            </w:pPr>
            <w:r>
              <w:rPr>
                <w:rFonts w:ascii="Arial" w:hAnsi="Arial" w:cs="Arial"/>
                <w:b/>
              </w:rPr>
              <w:t>7</w:t>
            </w:r>
            <w:r w:rsidR="00D04018" w:rsidRPr="00060C8F">
              <w:rPr>
                <w:rFonts w:ascii="Arial" w:hAnsi="Arial" w:cs="Arial"/>
                <w:b/>
              </w:rPr>
              <w:t xml:space="preserve">. </w:t>
            </w:r>
            <w:r w:rsidR="00D04018" w:rsidRPr="00060C8F">
              <w:rPr>
                <w:rFonts w:ascii="Arial" w:hAnsi="Arial" w:cs="Arial"/>
              </w:rPr>
              <w:t xml:space="preserve">Written information is </w:t>
            </w:r>
            <w:r w:rsidR="00D04018">
              <w:rPr>
                <w:rFonts w:ascii="Arial" w:hAnsi="Arial" w:cs="Arial"/>
              </w:rPr>
              <w:t xml:space="preserve">evidence based, </w:t>
            </w:r>
            <w:r w:rsidR="00D04018" w:rsidRPr="00060C8F">
              <w:rPr>
                <w:rFonts w:ascii="Arial" w:hAnsi="Arial" w:cs="Arial"/>
              </w:rPr>
              <w:t>largely accurate and effective</w:t>
            </w:r>
          </w:p>
        </w:tc>
        <w:tc>
          <w:tcPr>
            <w:tcW w:w="2384" w:type="dxa"/>
            <w:shd w:val="clear" w:color="auto" w:fill="auto"/>
            <w:vAlign w:val="center"/>
          </w:tcPr>
          <w:p w14:paraId="5DCCEB9B" w14:textId="77777777" w:rsidR="00D04018" w:rsidRPr="00060C8F" w:rsidRDefault="00D04018" w:rsidP="00503AF4">
            <w:pPr>
              <w:spacing w:line="280" w:lineRule="exact"/>
              <w:rPr>
                <w:rFonts w:ascii="Arial" w:hAnsi="Arial" w:cs="Arial"/>
              </w:rPr>
            </w:pPr>
            <w:r w:rsidRPr="00060C8F">
              <w:rPr>
                <w:rFonts w:ascii="Arial" w:hAnsi="Arial" w:cs="Arial"/>
              </w:rPr>
              <w:t xml:space="preserve">All written information provided for pregnant </w:t>
            </w:r>
            <w:r>
              <w:rPr>
                <w:rFonts w:ascii="Arial" w:hAnsi="Arial" w:cs="Arial"/>
              </w:rPr>
              <w:t>those who are pregnant</w:t>
            </w:r>
            <w:r w:rsidRPr="00060C8F">
              <w:rPr>
                <w:rFonts w:ascii="Arial" w:hAnsi="Arial" w:cs="Arial"/>
              </w:rPr>
              <w:t xml:space="preserve">, to include </w:t>
            </w:r>
            <w:r>
              <w:rPr>
                <w:rFonts w:ascii="Arial" w:hAnsi="Arial" w:cs="Arial"/>
              </w:rPr>
              <w:t xml:space="preserve">online information and </w:t>
            </w:r>
            <w:r w:rsidRPr="00060C8F">
              <w:rPr>
                <w:rFonts w:ascii="Arial" w:hAnsi="Arial" w:cs="Arial"/>
              </w:rPr>
              <w:t>posters</w:t>
            </w:r>
          </w:p>
        </w:tc>
        <w:tc>
          <w:tcPr>
            <w:tcW w:w="1611" w:type="dxa"/>
            <w:shd w:val="clear" w:color="auto" w:fill="auto"/>
            <w:vAlign w:val="center"/>
          </w:tcPr>
          <w:p w14:paraId="19776F8E" w14:textId="77777777" w:rsidR="00D04018" w:rsidRPr="00060C8F" w:rsidRDefault="00D04018" w:rsidP="00503AF4">
            <w:pPr>
              <w:spacing w:line="280" w:lineRule="exact"/>
              <w:rPr>
                <w:rFonts w:ascii="Arial" w:hAnsi="Arial" w:cs="Arial"/>
              </w:rPr>
            </w:pPr>
            <w:r w:rsidRPr="00060C8F">
              <w:rPr>
                <w:rFonts w:ascii="Arial" w:hAnsi="Arial" w:cs="Arial"/>
              </w:rPr>
              <w:t xml:space="preserve">Review </w:t>
            </w:r>
          </w:p>
        </w:tc>
        <w:tc>
          <w:tcPr>
            <w:tcW w:w="1432" w:type="dxa"/>
            <w:shd w:val="clear" w:color="auto" w:fill="auto"/>
            <w:vAlign w:val="center"/>
          </w:tcPr>
          <w:p w14:paraId="15FF50B0" w14:textId="77777777" w:rsidR="00D04018" w:rsidRPr="00060C8F" w:rsidRDefault="00D04018" w:rsidP="00503AF4">
            <w:pPr>
              <w:spacing w:line="280" w:lineRule="exact"/>
              <w:rPr>
                <w:rFonts w:ascii="Arial" w:hAnsi="Arial" w:cs="Arial"/>
              </w:rPr>
            </w:pPr>
            <w:r w:rsidRPr="00060C8F">
              <w:rPr>
                <w:rFonts w:ascii="Arial" w:hAnsi="Arial" w:cs="Arial"/>
              </w:rPr>
              <w:t>Yes</w:t>
            </w:r>
          </w:p>
        </w:tc>
      </w:tr>
    </w:tbl>
    <w:p w14:paraId="4911D6C7" w14:textId="2A838CF0" w:rsidR="00A129F8" w:rsidRDefault="00A129F8" w:rsidP="00A129F8">
      <w:pPr>
        <w:spacing w:before="120" w:after="120" w:line="280" w:lineRule="exact"/>
        <w:jc w:val="both"/>
        <w:rPr>
          <w:rFonts w:ascii="Arial" w:hAnsi="Arial" w:cs="Arial"/>
        </w:rPr>
      </w:pPr>
      <w:r w:rsidRPr="6A7116CD">
        <w:rPr>
          <w:rFonts w:ascii="Arial" w:hAnsi="Arial" w:cs="Arial"/>
        </w:rPr>
        <w:t xml:space="preserve">The service is </w:t>
      </w:r>
      <w:r w:rsidRPr="6A7116CD">
        <w:rPr>
          <w:rFonts w:ascii="Arial" w:hAnsi="Arial" w:cs="Arial"/>
          <w:b/>
          <w:bCs/>
          <w:i/>
          <w:iCs/>
        </w:rPr>
        <w:t>required</w:t>
      </w:r>
      <w:r w:rsidRPr="6A7116CD">
        <w:rPr>
          <w:rFonts w:ascii="Arial" w:hAnsi="Arial" w:cs="Arial"/>
        </w:rPr>
        <w:t xml:space="preserve"> to make sure that all those who are pregnant have the opportunity to have a meaningful conversation about caring for their baby to include feeding and recognising and responding to their baby’s needs. In addition, all those who are pregnant should be encouraged to develop a positive relationship with their growing baby. The discussion should aim to take into account a person’s own individual circumstances and needs</w:t>
      </w:r>
      <w:r w:rsidR="00897B0B">
        <w:rPr>
          <w:rFonts w:ascii="Arial" w:hAnsi="Arial" w:cs="Arial"/>
        </w:rPr>
        <w:t xml:space="preserve"> and </w:t>
      </w:r>
      <w:r w:rsidR="00CC6EFA">
        <w:rPr>
          <w:rFonts w:ascii="Arial" w:hAnsi="Arial" w:cs="Arial"/>
        </w:rPr>
        <w:t>include the opportunity to discuss previous feeding challenges</w:t>
      </w:r>
      <w:r w:rsidRPr="6A7116CD">
        <w:rPr>
          <w:rFonts w:ascii="Arial" w:hAnsi="Arial" w:cs="Arial"/>
        </w:rPr>
        <w:t xml:space="preserve">.  </w:t>
      </w:r>
    </w:p>
    <w:p w14:paraId="4C69760C" w14:textId="13C2AD8E" w:rsidR="00A129F8" w:rsidRDefault="00A129F8" w:rsidP="00A129F8">
      <w:pPr>
        <w:spacing w:before="120" w:after="120" w:line="280" w:lineRule="exact"/>
        <w:jc w:val="both"/>
        <w:rPr>
          <w:rFonts w:ascii="Arial" w:hAnsi="Arial" w:cs="Arial"/>
        </w:rPr>
      </w:pPr>
      <w:r>
        <w:rPr>
          <w:rFonts w:ascii="Arial" w:hAnsi="Arial" w:cs="Arial"/>
        </w:rPr>
        <w:t>It can be carried out face to face or online and can also be carried out as part of a group.  It is expected that this will be in addition to that provided by maternity services, although we would review provision in line with that provided by other services as part of an overall antenatal pa</w:t>
      </w:r>
      <w:r w:rsidR="005B5A25">
        <w:rPr>
          <w:rFonts w:ascii="Arial" w:hAnsi="Arial" w:cs="Arial"/>
        </w:rPr>
        <w:t>ckage</w:t>
      </w:r>
      <w:r>
        <w:rPr>
          <w:rFonts w:ascii="Arial" w:hAnsi="Arial" w:cs="Arial"/>
        </w:rPr>
        <w:t xml:space="preserve">. Where this antenatal conversation is facilitated by another provider or via close collaboration with another provider, quality assurance should be monitored with evidence of feedback to ensure that the service is effective. We </w:t>
      </w:r>
      <w:r>
        <w:rPr>
          <w:rFonts w:ascii="Arial" w:hAnsi="Arial" w:cs="Arial"/>
          <w:b/>
          <w:bCs/>
          <w:i/>
          <w:iCs/>
        </w:rPr>
        <w:t xml:space="preserve">recommend </w:t>
      </w:r>
      <w:r>
        <w:rPr>
          <w:rFonts w:ascii="Arial" w:hAnsi="Arial" w:cs="Arial"/>
        </w:rPr>
        <w:t xml:space="preserve">that you work with local partners including maternity and early years services to develop a comprehensive, clear antenatal pathway which identifies all potential touchpoints for </w:t>
      </w:r>
      <w:r w:rsidR="00B32192">
        <w:rPr>
          <w:rFonts w:ascii="Arial" w:hAnsi="Arial" w:cs="Arial"/>
        </w:rPr>
        <w:t>parent</w:t>
      </w:r>
      <w:r w:rsidR="00DA14B5">
        <w:rPr>
          <w:rFonts w:ascii="Arial" w:hAnsi="Arial" w:cs="Arial"/>
        </w:rPr>
        <w:t>s</w:t>
      </w:r>
      <w:r w:rsidR="00B32192">
        <w:rPr>
          <w:rFonts w:ascii="Arial" w:hAnsi="Arial" w:cs="Arial"/>
        </w:rPr>
        <w:t>/primary caregiver</w:t>
      </w:r>
      <w:r>
        <w:rPr>
          <w:rFonts w:ascii="Arial" w:hAnsi="Arial" w:cs="Arial"/>
        </w:rPr>
        <w:t>s.</w:t>
      </w:r>
    </w:p>
    <w:p w14:paraId="04E27777" w14:textId="77777777" w:rsidR="00A129F8" w:rsidRDefault="00A129F8" w:rsidP="00A129F8">
      <w:pPr>
        <w:spacing w:before="120" w:after="120" w:line="280" w:lineRule="exact"/>
        <w:jc w:val="both"/>
        <w:rPr>
          <w:rFonts w:ascii="Arial" w:hAnsi="Arial" w:cs="Arial"/>
        </w:rPr>
      </w:pPr>
      <w:r>
        <w:rPr>
          <w:rFonts w:ascii="Arial" w:hAnsi="Arial" w:cs="Arial"/>
        </w:rPr>
        <w:t xml:space="preserve">In order for conversations to be able to be facilitated, it is essential that all relevant service providers have access to information about those who are pregnant in their area. Data sharing agreements are therefore </w:t>
      </w:r>
      <w:r w:rsidRPr="00FB39A8">
        <w:rPr>
          <w:rFonts w:ascii="Arial" w:hAnsi="Arial" w:cs="Arial"/>
          <w:b/>
          <w:bCs/>
          <w:i/>
          <w:iCs/>
        </w:rPr>
        <w:t>required</w:t>
      </w:r>
      <w:r>
        <w:rPr>
          <w:rFonts w:ascii="Arial" w:hAnsi="Arial" w:cs="Arial"/>
          <w:b/>
          <w:bCs/>
        </w:rPr>
        <w:t xml:space="preserve"> </w:t>
      </w:r>
      <w:r>
        <w:rPr>
          <w:rFonts w:ascii="Arial" w:hAnsi="Arial" w:cs="Arial"/>
        </w:rPr>
        <w:t xml:space="preserve">with key local partner organisations. </w:t>
      </w:r>
    </w:p>
    <w:p w14:paraId="7F0DC02E" w14:textId="2C22137B" w:rsidR="00A129F8" w:rsidRPr="00643E22" w:rsidRDefault="00A129F8" w:rsidP="00A129F8">
      <w:pPr>
        <w:spacing w:before="120" w:after="120" w:line="280" w:lineRule="exact"/>
        <w:jc w:val="both"/>
        <w:rPr>
          <w:rFonts w:ascii="Arial" w:hAnsi="Arial" w:cs="Arial"/>
        </w:rPr>
      </w:pPr>
      <w:r>
        <w:rPr>
          <w:rFonts w:ascii="Arial" w:hAnsi="Arial" w:cs="Arial"/>
        </w:rPr>
        <w:t xml:space="preserve">We recognise that some mothers may choose not to take up the antenatal offer, and whilst this is their choice, we </w:t>
      </w:r>
      <w:r w:rsidR="00A041C0">
        <w:rPr>
          <w:rFonts w:ascii="Arial" w:hAnsi="Arial" w:cs="Arial"/>
          <w:b/>
          <w:bCs/>
          <w:i/>
          <w:iCs/>
        </w:rPr>
        <w:t xml:space="preserve">recommend </w:t>
      </w:r>
      <w:r w:rsidR="00A041C0">
        <w:rPr>
          <w:rFonts w:ascii="Arial" w:hAnsi="Arial" w:cs="Arial"/>
        </w:rPr>
        <w:t>that you develop a</w:t>
      </w:r>
      <w:r>
        <w:rPr>
          <w:rFonts w:ascii="Arial" w:hAnsi="Arial" w:cs="Arial"/>
        </w:rPr>
        <w:t>n offer mechanism that is inclusive and welcoming in order to make sure that the value of the contact is understood. We will also ask for data to be provided about uptake of the offer.</w:t>
      </w:r>
    </w:p>
    <w:p w14:paraId="4D92AE81" w14:textId="2E88D650" w:rsidR="00A129F8" w:rsidRPr="009C5730" w:rsidRDefault="00A129F8" w:rsidP="00A129F8">
      <w:pPr>
        <w:spacing w:before="120" w:line="280" w:lineRule="exact"/>
        <w:jc w:val="both"/>
        <w:rPr>
          <w:rFonts w:ascii="Arial" w:hAnsi="Arial" w:cs="Arial"/>
        </w:rPr>
      </w:pPr>
      <w:r w:rsidRPr="00643E22">
        <w:rPr>
          <w:rFonts w:ascii="Arial" w:hAnsi="Arial" w:cs="Arial"/>
        </w:rPr>
        <w:t xml:space="preserve">Written </w:t>
      </w:r>
      <w:r>
        <w:rPr>
          <w:rFonts w:ascii="Arial" w:hAnsi="Arial" w:cs="Arial"/>
        </w:rPr>
        <w:t xml:space="preserve">or online </w:t>
      </w:r>
      <w:r w:rsidRPr="00643E22">
        <w:rPr>
          <w:rFonts w:ascii="Arial" w:hAnsi="Arial" w:cs="Arial"/>
        </w:rPr>
        <w:t>information used to back up discussion can be very helpful</w:t>
      </w:r>
      <w:r>
        <w:rPr>
          <w:rFonts w:ascii="Arial" w:hAnsi="Arial" w:cs="Arial"/>
        </w:rPr>
        <w:t xml:space="preserve"> for example, online courses, recorded sessions, information provided via the website or other means such as Padlets, apps etc. </w:t>
      </w:r>
      <w:r w:rsidRPr="00643E22">
        <w:rPr>
          <w:rFonts w:ascii="Arial" w:hAnsi="Arial" w:cs="Arial"/>
        </w:rPr>
        <w:t xml:space="preserve">Ensuring that the information is </w:t>
      </w:r>
      <w:r>
        <w:rPr>
          <w:rFonts w:ascii="Arial" w:hAnsi="Arial" w:cs="Arial"/>
        </w:rPr>
        <w:t xml:space="preserve">evidence based, </w:t>
      </w:r>
      <w:r w:rsidRPr="00643E22">
        <w:rPr>
          <w:rFonts w:ascii="Arial" w:hAnsi="Arial" w:cs="Arial"/>
        </w:rPr>
        <w:t>accurate</w:t>
      </w:r>
      <w:r>
        <w:rPr>
          <w:rFonts w:ascii="Arial" w:hAnsi="Arial" w:cs="Arial"/>
        </w:rPr>
        <w:t xml:space="preserve">, </w:t>
      </w:r>
      <w:r w:rsidRPr="00643E22">
        <w:rPr>
          <w:rFonts w:ascii="Arial" w:hAnsi="Arial" w:cs="Arial"/>
        </w:rPr>
        <w:t xml:space="preserve">effective </w:t>
      </w:r>
      <w:r>
        <w:rPr>
          <w:rFonts w:ascii="Arial" w:hAnsi="Arial" w:cs="Arial"/>
        </w:rPr>
        <w:t xml:space="preserve">and where possible, co-produced </w:t>
      </w:r>
      <w:r w:rsidRPr="00643E22">
        <w:rPr>
          <w:rFonts w:ascii="Arial" w:hAnsi="Arial" w:cs="Arial"/>
        </w:rPr>
        <w:t xml:space="preserve">is </w:t>
      </w:r>
      <w:r w:rsidRPr="00643E22">
        <w:rPr>
          <w:rFonts w:ascii="Arial" w:hAnsi="Arial" w:cs="Arial"/>
          <w:b/>
          <w:i/>
        </w:rPr>
        <w:t xml:space="preserve">required. </w:t>
      </w:r>
      <w:bookmarkStart w:id="7" w:name="_Hlk105506638"/>
      <w:bookmarkStart w:id="8" w:name="_Hlk105503504"/>
      <w:bookmarkStart w:id="9" w:name="_Hlk105502810"/>
      <w:r w:rsidRPr="009C5730">
        <w:rPr>
          <w:rFonts w:ascii="Arial" w:hAnsi="Arial" w:cs="Arial"/>
        </w:rPr>
        <w:t xml:space="preserve">If </w:t>
      </w:r>
      <w:r>
        <w:rPr>
          <w:rFonts w:ascii="Arial" w:hAnsi="Arial" w:cs="Arial"/>
        </w:rPr>
        <w:t xml:space="preserve">resources for </w:t>
      </w:r>
      <w:r w:rsidR="00B32192">
        <w:rPr>
          <w:rFonts w:ascii="Arial" w:hAnsi="Arial" w:cs="Arial"/>
        </w:rPr>
        <w:t>parent</w:t>
      </w:r>
      <w:r w:rsidR="00845590">
        <w:rPr>
          <w:rFonts w:ascii="Arial" w:hAnsi="Arial" w:cs="Arial"/>
        </w:rPr>
        <w:t>s</w:t>
      </w:r>
      <w:r w:rsidR="00B32192">
        <w:rPr>
          <w:rFonts w:ascii="Arial" w:hAnsi="Arial" w:cs="Arial"/>
        </w:rPr>
        <w:t>/primary caregiver</w:t>
      </w:r>
      <w:r>
        <w:rPr>
          <w:rFonts w:ascii="Arial" w:hAnsi="Arial" w:cs="Arial"/>
        </w:rPr>
        <w:t xml:space="preserve">s </w:t>
      </w:r>
      <w:bookmarkEnd w:id="7"/>
      <w:r>
        <w:rPr>
          <w:rFonts w:ascii="Arial" w:hAnsi="Arial" w:cs="Arial"/>
        </w:rPr>
        <w:t>have</w:t>
      </w:r>
      <w:r w:rsidRPr="009C5730">
        <w:rPr>
          <w:rFonts w:ascii="Arial" w:hAnsi="Arial" w:cs="Arial"/>
        </w:rPr>
        <w:t xml:space="preserve"> </w:t>
      </w:r>
      <w:bookmarkEnd w:id="8"/>
      <w:r w:rsidRPr="009C5730">
        <w:rPr>
          <w:rFonts w:ascii="Arial" w:hAnsi="Arial" w:cs="Arial"/>
        </w:rPr>
        <w:t>been developed in-house</w:t>
      </w:r>
      <w:bookmarkEnd w:id="9"/>
      <w:r w:rsidRPr="009C5730">
        <w:rPr>
          <w:rFonts w:ascii="Arial" w:hAnsi="Arial" w:cs="Arial"/>
        </w:rPr>
        <w:t xml:space="preserve">, </w:t>
      </w:r>
      <w:r>
        <w:rPr>
          <w:rFonts w:ascii="Arial" w:hAnsi="Arial" w:cs="Arial"/>
        </w:rPr>
        <w:t xml:space="preserve">or accessed via external providers </w:t>
      </w:r>
      <w:r w:rsidRPr="009C5730">
        <w:rPr>
          <w:rFonts w:ascii="Arial" w:hAnsi="Arial" w:cs="Arial"/>
        </w:rPr>
        <w:t xml:space="preserve">we </w:t>
      </w:r>
      <w:r w:rsidRPr="009C5730">
        <w:rPr>
          <w:rFonts w:ascii="Arial" w:hAnsi="Arial" w:cs="Arial"/>
          <w:b/>
          <w:i/>
        </w:rPr>
        <w:t>recommend</w:t>
      </w:r>
      <w:r w:rsidRPr="009C5730">
        <w:rPr>
          <w:rFonts w:ascii="Arial" w:hAnsi="Arial" w:cs="Arial"/>
        </w:rPr>
        <w:t xml:space="preserve"> that these</w:t>
      </w:r>
      <w:r w:rsidR="00831914">
        <w:rPr>
          <w:rFonts w:ascii="Arial" w:hAnsi="Arial" w:cs="Arial"/>
        </w:rPr>
        <w:t xml:space="preserve"> </w:t>
      </w:r>
      <w:r w:rsidRPr="009C5730">
        <w:rPr>
          <w:rFonts w:ascii="Arial" w:hAnsi="Arial" w:cs="Arial"/>
        </w:rPr>
        <w:t>compliment any standard national materials, and consider:</w:t>
      </w:r>
    </w:p>
    <w:p w14:paraId="163F32A2" w14:textId="70150170" w:rsidR="00310817" w:rsidRDefault="00310817" w:rsidP="00A129F8">
      <w:pPr>
        <w:numPr>
          <w:ilvl w:val="0"/>
          <w:numId w:val="22"/>
        </w:numPr>
        <w:spacing w:line="280" w:lineRule="exact"/>
        <w:jc w:val="both"/>
        <w:rPr>
          <w:rFonts w:ascii="Arial" w:hAnsi="Arial" w:cs="Arial"/>
        </w:rPr>
      </w:pPr>
      <w:r>
        <w:rPr>
          <w:rFonts w:ascii="Arial" w:hAnsi="Arial" w:cs="Arial"/>
        </w:rPr>
        <w:t>include parents</w:t>
      </w:r>
      <w:r w:rsidR="007E0648">
        <w:rPr>
          <w:rFonts w:ascii="Arial" w:hAnsi="Arial" w:cs="Arial"/>
        </w:rPr>
        <w:t>/primary caregivers</w:t>
      </w:r>
      <w:r>
        <w:rPr>
          <w:rFonts w:ascii="Arial" w:hAnsi="Arial" w:cs="Arial"/>
        </w:rPr>
        <w:t xml:space="preserve"> in the development process</w:t>
      </w:r>
    </w:p>
    <w:p w14:paraId="0F3D6634" w14:textId="7A6F2DDB" w:rsidR="00A129F8" w:rsidRPr="00643E22" w:rsidRDefault="00A129F8" w:rsidP="00A129F8">
      <w:pPr>
        <w:numPr>
          <w:ilvl w:val="0"/>
          <w:numId w:val="22"/>
        </w:numPr>
        <w:spacing w:line="280" w:lineRule="exact"/>
        <w:jc w:val="both"/>
        <w:rPr>
          <w:rFonts w:ascii="Arial" w:hAnsi="Arial" w:cs="Arial"/>
        </w:rPr>
      </w:pPr>
      <w:r w:rsidRPr="00643E22">
        <w:rPr>
          <w:rFonts w:ascii="Arial" w:hAnsi="Arial" w:cs="Arial"/>
        </w:rPr>
        <w:t>the need for clarity, accuracy and simplicity of the messages</w:t>
      </w:r>
    </w:p>
    <w:p w14:paraId="41869C7A" w14:textId="77777777" w:rsidR="00A129F8" w:rsidRPr="00643E22" w:rsidRDefault="00A129F8" w:rsidP="00A129F8">
      <w:pPr>
        <w:numPr>
          <w:ilvl w:val="0"/>
          <w:numId w:val="22"/>
        </w:numPr>
        <w:spacing w:line="280" w:lineRule="exact"/>
        <w:jc w:val="both"/>
        <w:rPr>
          <w:rFonts w:ascii="Arial" w:hAnsi="Arial" w:cs="Arial"/>
        </w:rPr>
      </w:pPr>
      <w:r w:rsidRPr="00643E22">
        <w:rPr>
          <w:rFonts w:ascii="Arial" w:hAnsi="Arial" w:cs="Arial"/>
        </w:rPr>
        <w:t>avoidance of duplication</w:t>
      </w:r>
    </w:p>
    <w:p w14:paraId="642DC803" w14:textId="77777777" w:rsidR="00A129F8" w:rsidRDefault="00A129F8" w:rsidP="00A129F8">
      <w:pPr>
        <w:numPr>
          <w:ilvl w:val="0"/>
          <w:numId w:val="22"/>
        </w:numPr>
        <w:spacing w:line="280" w:lineRule="exact"/>
        <w:jc w:val="both"/>
        <w:rPr>
          <w:rFonts w:ascii="Arial" w:hAnsi="Arial" w:cs="Arial"/>
        </w:rPr>
      </w:pPr>
      <w:r w:rsidRPr="00643E22">
        <w:rPr>
          <w:rFonts w:ascii="Arial" w:hAnsi="Arial" w:cs="Arial"/>
        </w:rPr>
        <w:t>that the layout is attractive and readable</w:t>
      </w:r>
    </w:p>
    <w:p w14:paraId="5A5AD3CB" w14:textId="3C43A81A" w:rsidR="00B26BF8" w:rsidRPr="005B5A25" w:rsidRDefault="00A129F8" w:rsidP="003F6482">
      <w:pPr>
        <w:numPr>
          <w:ilvl w:val="0"/>
          <w:numId w:val="22"/>
        </w:numPr>
        <w:spacing w:line="280" w:lineRule="exact"/>
        <w:jc w:val="both"/>
        <w:rPr>
          <w:rFonts w:ascii="Arial" w:hAnsi="Arial" w:cs="Arial"/>
          <w:i/>
        </w:rPr>
      </w:pPr>
      <w:r w:rsidRPr="005B5A25">
        <w:rPr>
          <w:rFonts w:ascii="Arial" w:hAnsi="Arial" w:cs="Arial"/>
        </w:rPr>
        <w:t>that the International Code of Marketing of Breastmilk Substitutes is upheld</w:t>
      </w:r>
      <w:r w:rsidR="005B5A25">
        <w:rPr>
          <w:rFonts w:ascii="Arial" w:hAnsi="Arial" w:cs="Arial"/>
        </w:rPr>
        <w:t>.</w:t>
      </w:r>
      <w:r w:rsidR="00B26BF8" w:rsidRPr="005B5A25">
        <w:rPr>
          <w:rFonts w:ascii="Arial" w:hAnsi="Arial" w:cs="Arial"/>
          <w:i/>
        </w:rPr>
        <w:br w:type="page"/>
      </w: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8953"/>
      </w:tblGrid>
      <w:tr w:rsidR="0003792A" w:rsidRPr="00060C8F" w14:paraId="3D7543D9" w14:textId="77777777" w:rsidTr="00503AF4">
        <w:trPr>
          <w:trHeight w:hRule="exact" w:val="567"/>
        </w:trPr>
        <w:tc>
          <w:tcPr>
            <w:tcW w:w="9179" w:type="dxa"/>
            <w:shd w:val="clear" w:color="auto" w:fill="FF00FF"/>
            <w:vAlign w:val="center"/>
          </w:tcPr>
          <w:p w14:paraId="4192F2B1" w14:textId="69B8B554" w:rsidR="0003792A" w:rsidRPr="00060C8F" w:rsidRDefault="0003792A" w:rsidP="00503AF4">
            <w:pPr>
              <w:spacing w:line="280" w:lineRule="exact"/>
              <w:jc w:val="both"/>
              <w:rPr>
                <w:rFonts w:ascii="Arial" w:hAnsi="Arial" w:cs="Arial"/>
                <w:b/>
              </w:rPr>
            </w:pPr>
            <w:r w:rsidRPr="00060C8F">
              <w:rPr>
                <w:rFonts w:ascii="Arial" w:hAnsi="Arial" w:cs="Arial"/>
                <w:b/>
              </w:rPr>
              <w:lastRenderedPageBreak/>
              <w:t xml:space="preserve">Standard 2 – </w:t>
            </w:r>
            <w:r>
              <w:rPr>
                <w:rFonts w:ascii="Arial" w:hAnsi="Arial" w:cs="Arial"/>
                <w:b/>
              </w:rPr>
              <w:t>Protect</w:t>
            </w:r>
            <w:r w:rsidR="0022284E">
              <w:rPr>
                <w:rFonts w:ascii="Arial" w:hAnsi="Arial" w:cs="Arial"/>
                <w:b/>
              </w:rPr>
              <w:t>ing</w:t>
            </w:r>
            <w:r>
              <w:rPr>
                <w:rFonts w:ascii="Arial" w:hAnsi="Arial" w:cs="Arial"/>
                <w:b/>
              </w:rPr>
              <w:t xml:space="preserve"> and support</w:t>
            </w:r>
            <w:r w:rsidR="0022284E">
              <w:rPr>
                <w:rFonts w:ascii="Arial" w:hAnsi="Arial" w:cs="Arial"/>
                <w:b/>
              </w:rPr>
              <w:t>ing</w:t>
            </w:r>
            <w:r w:rsidRPr="00060C8F">
              <w:rPr>
                <w:rFonts w:ascii="Arial" w:hAnsi="Arial" w:cs="Arial"/>
                <w:b/>
              </w:rPr>
              <w:t xml:space="preserve"> continued breastfeeding</w:t>
            </w:r>
          </w:p>
        </w:tc>
      </w:tr>
    </w:tbl>
    <w:p w14:paraId="56B8A39D" w14:textId="1540D4D2" w:rsidR="0003792A" w:rsidRPr="00643E22" w:rsidRDefault="0003792A" w:rsidP="0003792A">
      <w:pPr>
        <w:spacing w:before="120" w:after="120" w:line="280" w:lineRule="exact"/>
        <w:jc w:val="both"/>
        <w:rPr>
          <w:rFonts w:ascii="Arial" w:hAnsi="Arial" w:cs="Arial"/>
        </w:rPr>
      </w:pPr>
      <w:r w:rsidRPr="00643E22">
        <w:rPr>
          <w:rFonts w:ascii="Arial" w:hAnsi="Arial" w:cs="Arial"/>
        </w:rPr>
        <w:t xml:space="preserve">Listed below are the standards which will be assessed at </w:t>
      </w:r>
      <w:r w:rsidR="005B5A25">
        <w:rPr>
          <w:rFonts w:ascii="Arial" w:hAnsi="Arial" w:cs="Arial"/>
        </w:rPr>
        <w:t>reassesssment</w:t>
      </w:r>
      <w:r w:rsidRPr="00643E22">
        <w:rPr>
          <w:rFonts w:ascii="Arial" w:hAnsi="Arial" w:cs="Arial"/>
        </w:rPr>
        <w: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03792A" w:rsidRPr="00060C8F" w14:paraId="4B4BA0D1" w14:textId="77777777" w:rsidTr="00503AF4">
        <w:tc>
          <w:tcPr>
            <w:tcW w:w="3702" w:type="dxa"/>
            <w:tcBorders>
              <w:bottom w:val="single" w:sz="4" w:space="0" w:color="auto"/>
            </w:tcBorders>
            <w:shd w:val="clear" w:color="auto" w:fill="E6E6E6"/>
            <w:vAlign w:val="center"/>
          </w:tcPr>
          <w:p w14:paraId="04699854" w14:textId="77777777" w:rsidR="0003792A" w:rsidRPr="00060C8F" w:rsidRDefault="0003792A" w:rsidP="00503AF4">
            <w:pPr>
              <w:spacing w:line="280" w:lineRule="exact"/>
              <w:rPr>
                <w:rFonts w:ascii="Arial" w:hAnsi="Arial" w:cs="Arial"/>
                <w:b/>
              </w:rPr>
            </w:pPr>
            <w:r w:rsidRPr="00060C8F">
              <w:rPr>
                <w:rFonts w:ascii="Arial" w:hAnsi="Arial" w:cs="Arial"/>
                <w:b/>
              </w:rPr>
              <w:t xml:space="preserve">Standard. </w:t>
            </w:r>
          </w:p>
          <w:p w14:paraId="62057D45" w14:textId="6CB2DFA5" w:rsidR="0003792A" w:rsidRPr="00060C8F" w:rsidRDefault="0003792A" w:rsidP="00503AF4">
            <w:pPr>
              <w:spacing w:line="280" w:lineRule="exact"/>
              <w:rPr>
                <w:rFonts w:ascii="Arial" w:hAnsi="Arial" w:cs="Arial"/>
                <w:b/>
              </w:rPr>
            </w:pPr>
            <w:r w:rsidRPr="00060C8F">
              <w:rPr>
                <w:rFonts w:ascii="Arial" w:hAnsi="Arial" w:cs="Arial"/>
                <w:b/>
              </w:rPr>
              <w:t>Mothers…</w:t>
            </w:r>
          </w:p>
        </w:tc>
        <w:tc>
          <w:tcPr>
            <w:tcW w:w="2384" w:type="dxa"/>
            <w:tcBorders>
              <w:bottom w:val="single" w:sz="4" w:space="0" w:color="auto"/>
            </w:tcBorders>
            <w:shd w:val="clear" w:color="auto" w:fill="E6E6E6"/>
            <w:vAlign w:val="center"/>
          </w:tcPr>
          <w:p w14:paraId="07A3A719" w14:textId="77777777" w:rsidR="0003792A" w:rsidRPr="00060C8F" w:rsidRDefault="0003792A" w:rsidP="00503AF4">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2C4E1431" w14:textId="77777777" w:rsidR="0003792A" w:rsidRPr="00060C8F" w:rsidRDefault="0003792A" w:rsidP="00503AF4">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4A6978C9" w14:textId="77777777" w:rsidR="0003792A" w:rsidRPr="00060C8F" w:rsidRDefault="0003792A" w:rsidP="00503AF4">
            <w:pPr>
              <w:spacing w:line="280" w:lineRule="exact"/>
              <w:rPr>
                <w:rFonts w:ascii="Arial" w:hAnsi="Arial" w:cs="Arial"/>
                <w:b/>
              </w:rPr>
            </w:pPr>
            <w:r w:rsidRPr="00060C8F">
              <w:rPr>
                <w:rFonts w:ascii="Arial" w:hAnsi="Arial" w:cs="Arial"/>
                <w:b/>
              </w:rPr>
              <w:t>Minimum % required to pass?</w:t>
            </w:r>
          </w:p>
        </w:tc>
      </w:tr>
      <w:tr w:rsidR="0003792A" w:rsidRPr="00060C8F" w14:paraId="1F504BC0" w14:textId="77777777" w:rsidTr="002E4D8A">
        <w:tc>
          <w:tcPr>
            <w:tcW w:w="3702" w:type="dxa"/>
            <w:shd w:val="clear" w:color="auto" w:fill="D9D9D9" w:themeFill="background1" w:themeFillShade="D9"/>
            <w:vAlign w:val="center"/>
          </w:tcPr>
          <w:p w14:paraId="2F655E0C" w14:textId="595A67B4" w:rsidR="0003792A" w:rsidRPr="00FB39A8" w:rsidRDefault="0003792A" w:rsidP="003F6482">
            <w:pPr>
              <w:spacing w:line="280" w:lineRule="exact"/>
              <w:ind w:left="62" w:hanging="62"/>
              <w:rPr>
                <w:rFonts w:ascii="Arial" w:hAnsi="Arial" w:cs="Arial"/>
                <w:bCs/>
              </w:rPr>
            </w:pPr>
            <w:r w:rsidDel="00723828">
              <w:rPr>
                <w:rFonts w:ascii="Arial" w:hAnsi="Arial" w:cs="Arial"/>
              </w:rPr>
              <w:t>1.</w:t>
            </w:r>
            <w:r w:rsidRPr="00FB39A8" w:rsidDel="00723828">
              <w:rPr>
                <w:rFonts w:ascii="Arial" w:hAnsi="Arial" w:cs="Arial"/>
                <w:bCs/>
              </w:rPr>
              <w:t xml:space="preserve"> </w:t>
            </w:r>
            <w:r w:rsidRPr="00FB39A8">
              <w:rPr>
                <w:rFonts w:ascii="Arial" w:hAnsi="Arial" w:cs="Arial"/>
                <w:bCs/>
              </w:rPr>
              <w:t>Are contacted and offered feeding support in advance of the new birth visit</w:t>
            </w:r>
          </w:p>
        </w:tc>
        <w:tc>
          <w:tcPr>
            <w:tcW w:w="2384" w:type="dxa"/>
            <w:shd w:val="clear" w:color="auto" w:fill="D9D9D9" w:themeFill="background1" w:themeFillShade="D9"/>
            <w:vAlign w:val="center"/>
          </w:tcPr>
          <w:p w14:paraId="5ED5D051" w14:textId="77777777" w:rsidR="0003792A" w:rsidRPr="00060C8F" w:rsidRDefault="0003792A" w:rsidP="00503AF4">
            <w:pPr>
              <w:spacing w:line="280" w:lineRule="exact"/>
              <w:rPr>
                <w:rFonts w:ascii="Arial" w:hAnsi="Arial" w:cs="Arial"/>
              </w:rPr>
            </w:pPr>
            <w:r w:rsidRPr="00060C8F">
              <w:rPr>
                <w:rFonts w:ascii="Arial" w:hAnsi="Arial" w:cs="Arial"/>
              </w:rPr>
              <w:t>All breastfeeding mothers</w:t>
            </w:r>
          </w:p>
        </w:tc>
        <w:tc>
          <w:tcPr>
            <w:tcW w:w="1611" w:type="dxa"/>
            <w:shd w:val="clear" w:color="auto" w:fill="D9D9D9" w:themeFill="background1" w:themeFillShade="D9"/>
            <w:vAlign w:val="center"/>
          </w:tcPr>
          <w:p w14:paraId="4BA5AB16" w14:textId="77777777" w:rsidR="0003792A" w:rsidRPr="00060C8F" w:rsidRDefault="0003792A" w:rsidP="00503AF4">
            <w:pPr>
              <w:spacing w:line="280" w:lineRule="exact"/>
              <w:rPr>
                <w:rFonts w:ascii="Arial" w:hAnsi="Arial" w:cs="Arial"/>
              </w:rPr>
            </w:pPr>
            <w:r w:rsidRPr="00060C8F">
              <w:rPr>
                <w:rFonts w:ascii="Arial" w:hAnsi="Arial" w:cs="Arial"/>
              </w:rPr>
              <w:t xml:space="preserve">Via </w:t>
            </w:r>
            <w:r>
              <w:rPr>
                <w:rFonts w:ascii="Arial" w:hAnsi="Arial" w:cs="Arial"/>
              </w:rPr>
              <w:t xml:space="preserve">records, </w:t>
            </w:r>
            <w:r w:rsidRPr="00060C8F">
              <w:rPr>
                <w:rFonts w:ascii="Arial" w:hAnsi="Arial" w:cs="Arial"/>
              </w:rPr>
              <w:t xml:space="preserve">internal audit data </w:t>
            </w:r>
            <w:r>
              <w:rPr>
                <w:rFonts w:ascii="Arial" w:hAnsi="Arial" w:cs="Arial"/>
              </w:rPr>
              <w:t>and interview</w:t>
            </w:r>
          </w:p>
        </w:tc>
        <w:tc>
          <w:tcPr>
            <w:tcW w:w="1432" w:type="dxa"/>
            <w:shd w:val="clear" w:color="auto" w:fill="D9D9D9" w:themeFill="background1" w:themeFillShade="D9"/>
            <w:vAlign w:val="center"/>
          </w:tcPr>
          <w:p w14:paraId="2DA147E8" w14:textId="69113BD9" w:rsidR="0003792A" w:rsidRPr="00060C8F" w:rsidRDefault="007B22EA" w:rsidP="00503AF4">
            <w:pPr>
              <w:spacing w:line="280" w:lineRule="exact"/>
              <w:rPr>
                <w:rFonts w:ascii="Arial" w:hAnsi="Arial" w:cs="Arial"/>
              </w:rPr>
            </w:pPr>
            <w:r>
              <w:rPr>
                <w:rFonts w:ascii="Arial" w:hAnsi="Arial" w:cs="Arial"/>
              </w:rPr>
              <w:t>5</w:t>
            </w:r>
            <w:r w:rsidR="0003792A" w:rsidRPr="00060C8F">
              <w:rPr>
                <w:rFonts w:ascii="Arial" w:hAnsi="Arial" w:cs="Arial"/>
              </w:rPr>
              <w:t>0%</w:t>
            </w:r>
          </w:p>
        </w:tc>
      </w:tr>
      <w:tr w:rsidR="0003792A" w:rsidRPr="00060C8F" w14:paraId="696B3FBA" w14:textId="77777777" w:rsidTr="002E4D8A">
        <w:tc>
          <w:tcPr>
            <w:tcW w:w="3702" w:type="dxa"/>
            <w:shd w:val="clear" w:color="auto" w:fill="D9D9D9" w:themeFill="background1" w:themeFillShade="D9"/>
            <w:vAlign w:val="center"/>
          </w:tcPr>
          <w:p w14:paraId="6676CEA1" w14:textId="77777777" w:rsidR="0003792A" w:rsidRDefault="0003792A" w:rsidP="00503AF4">
            <w:pPr>
              <w:spacing w:line="280" w:lineRule="exact"/>
              <w:rPr>
                <w:rFonts w:ascii="Arial" w:hAnsi="Arial" w:cs="Arial"/>
              </w:rPr>
            </w:pPr>
            <w:r>
              <w:rPr>
                <w:rFonts w:ascii="Arial" w:hAnsi="Arial" w:cs="Arial"/>
                <w:b/>
              </w:rPr>
              <w:t>2</w:t>
            </w:r>
            <w:r w:rsidRPr="00060C8F">
              <w:rPr>
                <w:rFonts w:ascii="Arial" w:hAnsi="Arial" w:cs="Arial"/>
                <w:b/>
              </w:rPr>
              <w:t>.</w:t>
            </w:r>
            <w:r w:rsidRPr="00060C8F">
              <w:rPr>
                <w:rFonts w:ascii="Arial" w:hAnsi="Arial" w:cs="Arial"/>
              </w:rPr>
              <w:t xml:space="preserve">  Have a formal breastfeeding assessment carried out at approximately 10-14 days</w:t>
            </w:r>
            <w:r>
              <w:rPr>
                <w:rFonts w:ascii="Arial" w:hAnsi="Arial" w:cs="Arial"/>
              </w:rPr>
              <w:t xml:space="preserve"> and at all mandated contacts as a minimum</w:t>
            </w:r>
            <w:r w:rsidRPr="00060C8F">
              <w:rPr>
                <w:rFonts w:ascii="Arial" w:hAnsi="Arial" w:cs="Arial"/>
              </w:rPr>
              <w:t xml:space="preserve">, to include developing an appropriate action plan with the mother to address any issues identified. </w:t>
            </w:r>
          </w:p>
          <w:p w14:paraId="76E1D412" w14:textId="77777777" w:rsidR="0003792A" w:rsidRPr="00060C8F" w:rsidRDefault="0003792A" w:rsidP="00503AF4">
            <w:pPr>
              <w:spacing w:line="280" w:lineRule="exact"/>
              <w:rPr>
                <w:rFonts w:ascii="Arial" w:hAnsi="Arial" w:cs="Arial"/>
              </w:rPr>
            </w:pPr>
            <w:r w:rsidRPr="00AF2FB9">
              <w:rPr>
                <w:rFonts w:ascii="Arial" w:hAnsi="Arial" w:cs="Arial"/>
                <w:i/>
                <w:iCs/>
              </w:rPr>
              <w:t>* Health visiting service</w:t>
            </w:r>
          </w:p>
        </w:tc>
        <w:tc>
          <w:tcPr>
            <w:tcW w:w="2384" w:type="dxa"/>
            <w:shd w:val="clear" w:color="auto" w:fill="D9D9D9" w:themeFill="background1" w:themeFillShade="D9"/>
            <w:vAlign w:val="center"/>
          </w:tcPr>
          <w:p w14:paraId="5091B1B8" w14:textId="77777777" w:rsidR="0003792A" w:rsidRPr="00060C8F" w:rsidRDefault="0003792A" w:rsidP="00503AF4">
            <w:pPr>
              <w:spacing w:line="280" w:lineRule="exact"/>
              <w:rPr>
                <w:rFonts w:ascii="Arial" w:hAnsi="Arial" w:cs="Arial"/>
              </w:rPr>
            </w:pPr>
            <w:r w:rsidRPr="00060C8F">
              <w:rPr>
                <w:rFonts w:ascii="Arial" w:hAnsi="Arial" w:cs="Arial"/>
              </w:rPr>
              <w:t xml:space="preserve">All breastfeeding mothers </w:t>
            </w:r>
          </w:p>
        </w:tc>
        <w:tc>
          <w:tcPr>
            <w:tcW w:w="1611" w:type="dxa"/>
            <w:shd w:val="clear" w:color="auto" w:fill="D9D9D9" w:themeFill="background1" w:themeFillShade="D9"/>
            <w:vAlign w:val="center"/>
          </w:tcPr>
          <w:p w14:paraId="005BD15D" w14:textId="77777777" w:rsidR="0003792A" w:rsidRPr="00060C8F" w:rsidRDefault="0003792A" w:rsidP="00503AF4">
            <w:pPr>
              <w:spacing w:line="280" w:lineRule="exact"/>
              <w:rPr>
                <w:rFonts w:ascii="Arial" w:hAnsi="Arial" w:cs="Arial"/>
              </w:rPr>
            </w:pPr>
            <w:r w:rsidRPr="00060C8F">
              <w:rPr>
                <w:rFonts w:ascii="Arial" w:hAnsi="Arial" w:cs="Arial"/>
              </w:rPr>
              <w:t xml:space="preserve">Via internal audit data </w:t>
            </w:r>
            <w:r>
              <w:rPr>
                <w:rFonts w:ascii="Arial" w:hAnsi="Arial" w:cs="Arial"/>
              </w:rPr>
              <w:t>and interview</w:t>
            </w:r>
          </w:p>
        </w:tc>
        <w:tc>
          <w:tcPr>
            <w:tcW w:w="1432" w:type="dxa"/>
            <w:shd w:val="clear" w:color="auto" w:fill="D9D9D9" w:themeFill="background1" w:themeFillShade="D9"/>
            <w:vAlign w:val="center"/>
          </w:tcPr>
          <w:p w14:paraId="5D7B9761" w14:textId="104C75AD" w:rsidR="0003792A" w:rsidRPr="00060C8F" w:rsidRDefault="007B22EA" w:rsidP="00503AF4">
            <w:pPr>
              <w:spacing w:line="280" w:lineRule="exact"/>
              <w:rPr>
                <w:rFonts w:ascii="Arial" w:hAnsi="Arial" w:cs="Arial"/>
              </w:rPr>
            </w:pPr>
            <w:r>
              <w:rPr>
                <w:rFonts w:ascii="Arial" w:hAnsi="Arial" w:cs="Arial"/>
              </w:rPr>
              <w:t>50%/80%</w:t>
            </w:r>
          </w:p>
        </w:tc>
      </w:tr>
      <w:tr w:rsidR="0003792A" w:rsidRPr="00060C8F" w14:paraId="2E44240D" w14:textId="77777777" w:rsidTr="00503AF4">
        <w:tc>
          <w:tcPr>
            <w:tcW w:w="3702" w:type="dxa"/>
            <w:shd w:val="clear" w:color="auto" w:fill="auto"/>
            <w:vAlign w:val="center"/>
          </w:tcPr>
          <w:p w14:paraId="5278A27A" w14:textId="49EA04DC" w:rsidR="0003792A" w:rsidRPr="00060C8F" w:rsidRDefault="002B7779" w:rsidP="00503AF4">
            <w:pPr>
              <w:spacing w:line="280" w:lineRule="exact"/>
              <w:rPr>
                <w:rFonts w:ascii="Arial" w:hAnsi="Arial" w:cs="Arial"/>
                <w:b/>
              </w:rPr>
            </w:pPr>
            <w:r>
              <w:rPr>
                <w:rFonts w:ascii="Arial" w:hAnsi="Arial" w:cs="Arial"/>
                <w:b/>
              </w:rPr>
              <w:t>3</w:t>
            </w:r>
            <w:r w:rsidR="0003792A" w:rsidRPr="00060C8F">
              <w:rPr>
                <w:rFonts w:ascii="Arial" w:hAnsi="Arial" w:cs="Arial"/>
                <w:b/>
              </w:rPr>
              <w:t>.</w:t>
            </w:r>
            <w:r w:rsidR="0003792A" w:rsidRPr="00060C8F">
              <w:rPr>
                <w:rFonts w:ascii="Arial" w:hAnsi="Arial" w:cs="Arial"/>
              </w:rPr>
              <w:t xml:space="preserve">  Have the opportunity for a discussion about continued breastfeeding (including responsive feeding, expression of breastmilk, </w:t>
            </w:r>
            <w:r w:rsidR="0003792A">
              <w:rPr>
                <w:rFonts w:ascii="Arial" w:hAnsi="Arial" w:cs="Arial"/>
              </w:rPr>
              <w:t xml:space="preserve">positioning and attachment, </w:t>
            </w:r>
            <w:r w:rsidR="0003792A" w:rsidRPr="00060C8F">
              <w:rPr>
                <w:rFonts w:ascii="Arial" w:hAnsi="Arial" w:cs="Arial"/>
              </w:rPr>
              <w:t>feeding out and about, going back to work) according to individual need</w:t>
            </w:r>
          </w:p>
        </w:tc>
        <w:tc>
          <w:tcPr>
            <w:tcW w:w="2384" w:type="dxa"/>
            <w:shd w:val="clear" w:color="auto" w:fill="auto"/>
            <w:vAlign w:val="center"/>
          </w:tcPr>
          <w:p w14:paraId="78FE0F56" w14:textId="77777777" w:rsidR="0003792A" w:rsidRPr="00060C8F" w:rsidRDefault="0003792A" w:rsidP="00503AF4">
            <w:pPr>
              <w:spacing w:line="280" w:lineRule="exact"/>
              <w:rPr>
                <w:rFonts w:ascii="Arial" w:hAnsi="Arial" w:cs="Arial"/>
              </w:rPr>
            </w:pPr>
            <w:r w:rsidRPr="00060C8F">
              <w:rPr>
                <w:rFonts w:ascii="Arial" w:hAnsi="Arial" w:cs="Arial"/>
              </w:rPr>
              <w:t>All breastfeeding mothers</w:t>
            </w:r>
          </w:p>
        </w:tc>
        <w:tc>
          <w:tcPr>
            <w:tcW w:w="1611" w:type="dxa"/>
            <w:shd w:val="clear" w:color="auto" w:fill="auto"/>
            <w:vAlign w:val="center"/>
          </w:tcPr>
          <w:p w14:paraId="459F6175" w14:textId="77777777" w:rsidR="0003792A" w:rsidRPr="00060C8F" w:rsidRDefault="0003792A"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shd w:val="clear" w:color="auto" w:fill="auto"/>
            <w:vAlign w:val="center"/>
          </w:tcPr>
          <w:p w14:paraId="0E6AB23A" w14:textId="77777777" w:rsidR="0003792A" w:rsidRPr="00060C8F" w:rsidRDefault="0003792A" w:rsidP="00503AF4">
            <w:pPr>
              <w:spacing w:line="280" w:lineRule="exact"/>
              <w:rPr>
                <w:rFonts w:ascii="Arial" w:hAnsi="Arial" w:cs="Arial"/>
              </w:rPr>
            </w:pPr>
            <w:r w:rsidRPr="00060C8F">
              <w:rPr>
                <w:rFonts w:ascii="Arial" w:hAnsi="Arial" w:cs="Arial"/>
              </w:rPr>
              <w:t>80%</w:t>
            </w:r>
          </w:p>
        </w:tc>
      </w:tr>
      <w:tr w:rsidR="0003792A" w:rsidRPr="00060C8F" w14:paraId="46D93EC3" w14:textId="77777777" w:rsidTr="00503AF4">
        <w:tc>
          <w:tcPr>
            <w:tcW w:w="3702" w:type="dxa"/>
            <w:shd w:val="clear" w:color="auto" w:fill="auto"/>
            <w:vAlign w:val="center"/>
          </w:tcPr>
          <w:p w14:paraId="0727DD6B" w14:textId="77777777" w:rsidR="0003792A" w:rsidRPr="00060C8F" w:rsidRDefault="0003792A" w:rsidP="00503AF4">
            <w:pPr>
              <w:spacing w:line="280" w:lineRule="exact"/>
              <w:rPr>
                <w:rFonts w:ascii="Arial" w:hAnsi="Arial" w:cs="Arial"/>
              </w:rPr>
            </w:pPr>
            <w:r w:rsidRPr="00060C8F">
              <w:rPr>
                <w:rFonts w:ascii="Arial" w:hAnsi="Arial" w:cs="Arial"/>
                <w:b/>
              </w:rPr>
              <w:t xml:space="preserve">4. </w:t>
            </w:r>
            <w:r w:rsidRPr="00060C8F">
              <w:rPr>
                <w:rFonts w:ascii="Arial" w:hAnsi="Arial" w:cs="Arial"/>
              </w:rPr>
              <w:t xml:space="preserve">Are informed of local </w:t>
            </w:r>
            <w:r>
              <w:rPr>
                <w:rFonts w:ascii="Arial" w:hAnsi="Arial" w:cs="Arial"/>
              </w:rPr>
              <w:t xml:space="preserve">and national </w:t>
            </w:r>
            <w:r w:rsidRPr="00060C8F">
              <w:rPr>
                <w:rFonts w:ascii="Arial" w:hAnsi="Arial" w:cs="Arial"/>
              </w:rPr>
              <w:t>services to support continued breastfeeding for example peer support groups</w:t>
            </w:r>
          </w:p>
        </w:tc>
        <w:tc>
          <w:tcPr>
            <w:tcW w:w="2384" w:type="dxa"/>
            <w:shd w:val="clear" w:color="auto" w:fill="auto"/>
            <w:vAlign w:val="center"/>
          </w:tcPr>
          <w:p w14:paraId="1F660B6B" w14:textId="77777777" w:rsidR="0003792A" w:rsidRPr="00060C8F" w:rsidRDefault="0003792A" w:rsidP="00503AF4">
            <w:pPr>
              <w:spacing w:line="280" w:lineRule="exact"/>
              <w:rPr>
                <w:rFonts w:ascii="Arial" w:hAnsi="Arial" w:cs="Arial"/>
              </w:rPr>
            </w:pPr>
            <w:r w:rsidRPr="00060C8F">
              <w:rPr>
                <w:rFonts w:ascii="Arial" w:hAnsi="Arial" w:cs="Arial"/>
              </w:rPr>
              <w:t>All breastfeeding mothers</w:t>
            </w:r>
          </w:p>
        </w:tc>
        <w:tc>
          <w:tcPr>
            <w:tcW w:w="1611" w:type="dxa"/>
            <w:shd w:val="clear" w:color="auto" w:fill="auto"/>
            <w:vAlign w:val="center"/>
          </w:tcPr>
          <w:p w14:paraId="28D0CE88" w14:textId="77777777" w:rsidR="0003792A" w:rsidRPr="00060C8F" w:rsidRDefault="0003792A" w:rsidP="00503AF4">
            <w:pPr>
              <w:spacing w:line="280" w:lineRule="exact"/>
              <w:rPr>
                <w:rFonts w:ascii="Arial" w:hAnsi="Arial" w:cs="Arial"/>
              </w:rPr>
            </w:pPr>
            <w:r w:rsidRPr="00060C8F">
              <w:rPr>
                <w:rFonts w:ascii="Arial" w:hAnsi="Arial" w:cs="Arial"/>
              </w:rPr>
              <w:t xml:space="preserve">Via </w:t>
            </w:r>
            <w:r>
              <w:rPr>
                <w:rFonts w:ascii="Arial" w:hAnsi="Arial" w:cs="Arial"/>
              </w:rPr>
              <w:t xml:space="preserve">review of processes, </w:t>
            </w:r>
            <w:r w:rsidRPr="00060C8F">
              <w:rPr>
                <w:rFonts w:ascii="Arial" w:hAnsi="Arial" w:cs="Arial"/>
              </w:rPr>
              <w:t>internal audit data</w:t>
            </w:r>
            <w:r>
              <w:rPr>
                <w:rFonts w:ascii="Arial" w:hAnsi="Arial" w:cs="Arial"/>
              </w:rPr>
              <w:t xml:space="preserve"> and interview</w:t>
            </w:r>
          </w:p>
        </w:tc>
        <w:tc>
          <w:tcPr>
            <w:tcW w:w="1432" w:type="dxa"/>
            <w:shd w:val="clear" w:color="auto" w:fill="auto"/>
            <w:vAlign w:val="center"/>
          </w:tcPr>
          <w:p w14:paraId="6D8FF5E5" w14:textId="77777777" w:rsidR="0003792A" w:rsidRPr="00060C8F" w:rsidRDefault="0003792A" w:rsidP="00503AF4">
            <w:pPr>
              <w:spacing w:line="280" w:lineRule="exact"/>
              <w:rPr>
                <w:rFonts w:ascii="Arial" w:hAnsi="Arial" w:cs="Arial"/>
              </w:rPr>
            </w:pPr>
            <w:r w:rsidRPr="00060C8F">
              <w:rPr>
                <w:rFonts w:ascii="Arial" w:hAnsi="Arial" w:cs="Arial"/>
              </w:rPr>
              <w:t>80%</w:t>
            </w:r>
          </w:p>
        </w:tc>
      </w:tr>
      <w:tr w:rsidR="0003792A" w:rsidRPr="00060C8F" w14:paraId="33E72870" w14:textId="77777777" w:rsidTr="00503AF4">
        <w:tc>
          <w:tcPr>
            <w:tcW w:w="3702" w:type="dxa"/>
            <w:shd w:val="clear" w:color="auto" w:fill="auto"/>
            <w:vAlign w:val="center"/>
          </w:tcPr>
          <w:p w14:paraId="1749A053" w14:textId="2E6922EA" w:rsidR="0003792A" w:rsidRPr="009F20AF" w:rsidRDefault="002B7779" w:rsidP="00503AF4">
            <w:pPr>
              <w:spacing w:line="280" w:lineRule="exact"/>
              <w:rPr>
                <w:rFonts w:ascii="Arial" w:hAnsi="Arial" w:cs="Arial"/>
                <w:bCs/>
              </w:rPr>
            </w:pPr>
            <w:r>
              <w:rPr>
                <w:rFonts w:ascii="Arial" w:hAnsi="Arial" w:cs="Arial"/>
                <w:b/>
              </w:rPr>
              <w:t>5</w:t>
            </w:r>
            <w:r w:rsidR="0003792A" w:rsidRPr="00060C8F">
              <w:rPr>
                <w:rFonts w:ascii="Arial" w:hAnsi="Arial" w:cs="Arial"/>
                <w:b/>
              </w:rPr>
              <w:t>.</w:t>
            </w:r>
            <w:r w:rsidR="0003792A" w:rsidRPr="00060C8F">
              <w:rPr>
                <w:rFonts w:ascii="Arial" w:hAnsi="Arial" w:cs="Arial"/>
              </w:rPr>
              <w:t xml:space="preserve">  </w:t>
            </w:r>
            <w:r w:rsidR="0003792A">
              <w:rPr>
                <w:rFonts w:ascii="Arial" w:hAnsi="Arial" w:cs="Arial"/>
              </w:rPr>
              <w:t>Specialist</w:t>
            </w:r>
            <w:r w:rsidR="0003792A" w:rsidRPr="00060C8F">
              <w:rPr>
                <w:rFonts w:ascii="Arial" w:hAnsi="Arial" w:cs="Arial"/>
              </w:rPr>
              <w:t xml:space="preserve"> support for those mothers with persistent and complex challenges, including an appropriate referral pathway is available and mothers know how to access this</w:t>
            </w:r>
            <w:r w:rsidR="0003792A">
              <w:rPr>
                <w:rFonts w:ascii="Arial" w:hAnsi="Arial" w:cs="Arial"/>
              </w:rPr>
              <w:t xml:space="preserve"> </w:t>
            </w:r>
            <w:r w:rsidR="0003792A" w:rsidRPr="003F6482">
              <w:rPr>
                <w:rFonts w:ascii="Arial" w:hAnsi="Arial" w:cs="Arial"/>
                <w:highlight w:val="lightGray"/>
                <w:shd w:val="clear" w:color="auto" w:fill="FFFFFF" w:themeFill="background1" w:themeFillTint="40"/>
              </w:rPr>
              <w:t>(to include availability of a frenulotomy service and breast</w:t>
            </w:r>
            <w:r w:rsidR="005B5A25" w:rsidRPr="003F6482">
              <w:rPr>
                <w:rFonts w:ascii="Arial" w:hAnsi="Arial" w:cs="Arial"/>
                <w:highlight w:val="lightGray"/>
                <w:shd w:val="clear" w:color="auto" w:fill="FFFFFF" w:themeFill="background1" w:themeFillTint="40"/>
              </w:rPr>
              <w:t>-</w:t>
            </w:r>
            <w:r w:rsidR="0003792A" w:rsidRPr="003F6482">
              <w:rPr>
                <w:rFonts w:ascii="Arial" w:hAnsi="Arial" w:cs="Arial"/>
                <w:highlight w:val="lightGray"/>
                <w:shd w:val="clear" w:color="auto" w:fill="FFFFFF" w:themeFill="background1" w:themeFillTint="40"/>
              </w:rPr>
              <w:t xml:space="preserve"> pump loan</w:t>
            </w:r>
            <w:r w:rsidR="0003792A" w:rsidRPr="003F6482">
              <w:rPr>
                <w:rFonts w:ascii="Arial" w:hAnsi="Arial" w:cs="Arial"/>
                <w:caps/>
                <w:highlight w:val="lightGray"/>
                <w:shd w:val="clear" w:color="auto" w:fill="FFFFFF" w:themeFill="background1" w:themeFillTint="40"/>
              </w:rPr>
              <w:t>)</w:t>
            </w:r>
          </w:p>
        </w:tc>
        <w:tc>
          <w:tcPr>
            <w:tcW w:w="2384" w:type="dxa"/>
            <w:shd w:val="clear" w:color="auto" w:fill="auto"/>
            <w:vAlign w:val="center"/>
          </w:tcPr>
          <w:p w14:paraId="7E984FB0" w14:textId="77777777" w:rsidR="0003792A" w:rsidRDefault="0003792A" w:rsidP="00503AF4">
            <w:pPr>
              <w:spacing w:line="280" w:lineRule="exact"/>
              <w:rPr>
                <w:rFonts w:ascii="Arial" w:hAnsi="Arial" w:cs="Arial"/>
              </w:rPr>
            </w:pPr>
            <w:r w:rsidRPr="00060C8F">
              <w:rPr>
                <w:rFonts w:ascii="Arial" w:hAnsi="Arial" w:cs="Arial"/>
              </w:rPr>
              <w:t>All breastfeeding mothers</w:t>
            </w:r>
          </w:p>
        </w:tc>
        <w:tc>
          <w:tcPr>
            <w:tcW w:w="1611" w:type="dxa"/>
            <w:shd w:val="clear" w:color="auto" w:fill="auto"/>
            <w:vAlign w:val="center"/>
          </w:tcPr>
          <w:p w14:paraId="34361457" w14:textId="77777777" w:rsidR="0003792A" w:rsidRDefault="0003792A" w:rsidP="00503AF4">
            <w:pPr>
              <w:spacing w:line="280" w:lineRule="exact"/>
              <w:rPr>
                <w:rFonts w:ascii="Arial" w:hAnsi="Arial" w:cs="Arial"/>
              </w:rPr>
            </w:pPr>
          </w:p>
          <w:p w14:paraId="19B71BC2" w14:textId="77777777" w:rsidR="0003792A" w:rsidRDefault="0003792A" w:rsidP="00503AF4">
            <w:pPr>
              <w:spacing w:line="280" w:lineRule="exact"/>
              <w:rPr>
                <w:rFonts w:ascii="Arial" w:hAnsi="Arial" w:cs="Arial"/>
              </w:rPr>
            </w:pPr>
            <w:r w:rsidRPr="00060C8F">
              <w:rPr>
                <w:rFonts w:ascii="Arial" w:hAnsi="Arial" w:cs="Arial"/>
              </w:rPr>
              <w:t xml:space="preserve">Via </w:t>
            </w:r>
            <w:r>
              <w:rPr>
                <w:rFonts w:ascii="Arial" w:hAnsi="Arial" w:cs="Arial"/>
              </w:rPr>
              <w:t xml:space="preserve">review of processes, evaluation, </w:t>
            </w:r>
            <w:r w:rsidRPr="00060C8F">
              <w:rPr>
                <w:rFonts w:ascii="Arial" w:hAnsi="Arial" w:cs="Arial"/>
              </w:rPr>
              <w:t>interview and internal audit data</w:t>
            </w:r>
          </w:p>
        </w:tc>
        <w:tc>
          <w:tcPr>
            <w:tcW w:w="1432" w:type="dxa"/>
            <w:shd w:val="clear" w:color="auto" w:fill="auto"/>
            <w:vAlign w:val="center"/>
          </w:tcPr>
          <w:p w14:paraId="20B0A643" w14:textId="1E501807" w:rsidR="0003792A" w:rsidRDefault="0003792A" w:rsidP="00503AF4">
            <w:pPr>
              <w:spacing w:line="280" w:lineRule="exact"/>
              <w:rPr>
                <w:rFonts w:ascii="Arial" w:hAnsi="Arial" w:cs="Arial"/>
              </w:rPr>
            </w:pPr>
            <w:r w:rsidRPr="00060C8F">
              <w:rPr>
                <w:rFonts w:ascii="Arial" w:hAnsi="Arial" w:cs="Arial"/>
              </w:rPr>
              <w:t>80%</w:t>
            </w:r>
          </w:p>
        </w:tc>
      </w:tr>
      <w:tr w:rsidR="0003792A" w:rsidRPr="00060C8F" w14:paraId="389537C1" w14:textId="77777777" w:rsidTr="00503AF4">
        <w:tc>
          <w:tcPr>
            <w:tcW w:w="3702" w:type="dxa"/>
            <w:shd w:val="clear" w:color="auto" w:fill="auto"/>
            <w:vAlign w:val="center"/>
          </w:tcPr>
          <w:p w14:paraId="46073132" w14:textId="56FA9B6C" w:rsidR="0003792A" w:rsidRPr="003F6482" w:rsidRDefault="002B7779" w:rsidP="002B7779">
            <w:pPr>
              <w:spacing w:line="280" w:lineRule="exact"/>
              <w:rPr>
                <w:rFonts w:ascii="Arial" w:hAnsi="Arial" w:cs="Arial"/>
              </w:rPr>
            </w:pPr>
            <w:r>
              <w:rPr>
                <w:rFonts w:ascii="Arial" w:hAnsi="Arial" w:cs="Arial"/>
                <w:bCs/>
              </w:rPr>
              <w:t>6 .</w:t>
            </w:r>
            <w:r w:rsidR="0003792A" w:rsidRPr="003F6482">
              <w:rPr>
                <w:rFonts w:ascii="Arial" w:hAnsi="Arial" w:cs="Arial"/>
              </w:rPr>
              <w:t>A welcoming atmosphere for breastfeeding is created</w:t>
            </w:r>
          </w:p>
        </w:tc>
        <w:tc>
          <w:tcPr>
            <w:tcW w:w="2384" w:type="dxa"/>
            <w:shd w:val="clear" w:color="auto" w:fill="auto"/>
            <w:vAlign w:val="center"/>
          </w:tcPr>
          <w:p w14:paraId="1CF72335" w14:textId="77777777" w:rsidR="0003792A" w:rsidRPr="00060C8F" w:rsidRDefault="0003792A" w:rsidP="00503AF4">
            <w:pPr>
              <w:spacing w:line="280" w:lineRule="exact"/>
              <w:rPr>
                <w:rFonts w:ascii="Arial" w:hAnsi="Arial" w:cs="Arial"/>
              </w:rPr>
            </w:pPr>
            <w:r>
              <w:rPr>
                <w:rFonts w:ascii="Arial" w:hAnsi="Arial" w:cs="Arial"/>
              </w:rPr>
              <w:t>All venues</w:t>
            </w:r>
          </w:p>
        </w:tc>
        <w:tc>
          <w:tcPr>
            <w:tcW w:w="1611" w:type="dxa"/>
            <w:shd w:val="clear" w:color="auto" w:fill="auto"/>
            <w:vAlign w:val="center"/>
          </w:tcPr>
          <w:p w14:paraId="500E6C23" w14:textId="77777777" w:rsidR="0003792A" w:rsidRPr="00060C8F" w:rsidRDefault="0003792A" w:rsidP="00503AF4">
            <w:pPr>
              <w:spacing w:line="280" w:lineRule="exact"/>
              <w:rPr>
                <w:rFonts w:ascii="Arial" w:hAnsi="Arial" w:cs="Arial"/>
              </w:rPr>
            </w:pPr>
            <w:r>
              <w:rPr>
                <w:rFonts w:ascii="Arial" w:hAnsi="Arial" w:cs="Arial"/>
              </w:rPr>
              <w:t>Observation and internal audit data</w:t>
            </w:r>
          </w:p>
        </w:tc>
        <w:tc>
          <w:tcPr>
            <w:tcW w:w="1432" w:type="dxa"/>
            <w:shd w:val="clear" w:color="auto" w:fill="auto"/>
            <w:vAlign w:val="center"/>
          </w:tcPr>
          <w:p w14:paraId="54576A48" w14:textId="77777777" w:rsidR="0003792A" w:rsidRPr="00060C8F" w:rsidRDefault="0003792A" w:rsidP="00503AF4">
            <w:pPr>
              <w:spacing w:line="280" w:lineRule="exact"/>
              <w:rPr>
                <w:rFonts w:ascii="Arial" w:hAnsi="Arial" w:cs="Arial"/>
              </w:rPr>
            </w:pPr>
            <w:r>
              <w:rPr>
                <w:rFonts w:ascii="Arial" w:hAnsi="Arial" w:cs="Arial"/>
              </w:rPr>
              <w:t>Yes</w:t>
            </w:r>
          </w:p>
        </w:tc>
      </w:tr>
      <w:tr w:rsidR="0003792A" w:rsidRPr="00060C8F" w14:paraId="605556E7" w14:textId="77777777" w:rsidTr="00503AF4">
        <w:tc>
          <w:tcPr>
            <w:tcW w:w="3702" w:type="dxa"/>
            <w:shd w:val="clear" w:color="auto" w:fill="auto"/>
            <w:vAlign w:val="center"/>
          </w:tcPr>
          <w:p w14:paraId="4F88BAA8" w14:textId="19AFC153" w:rsidR="0003792A" w:rsidRPr="003F6482" w:rsidRDefault="005673F4" w:rsidP="005673F4">
            <w:pPr>
              <w:spacing w:line="280" w:lineRule="exact"/>
              <w:rPr>
                <w:rFonts w:ascii="Arial" w:hAnsi="Arial" w:cs="Arial"/>
                <w:b/>
                <w:sz w:val="24"/>
                <w:szCs w:val="24"/>
              </w:rPr>
            </w:pPr>
            <w:r>
              <w:rPr>
                <w:rFonts w:ascii="Arial" w:hAnsi="Arial" w:cs="Arial"/>
              </w:rPr>
              <w:t xml:space="preserve">7. </w:t>
            </w:r>
            <w:r w:rsidR="0003792A" w:rsidRPr="003F6482">
              <w:rPr>
                <w:rFonts w:ascii="Arial" w:hAnsi="Arial" w:cs="Arial"/>
              </w:rPr>
              <w:t>Written information is largely accurate and effective</w:t>
            </w:r>
          </w:p>
        </w:tc>
        <w:tc>
          <w:tcPr>
            <w:tcW w:w="2384" w:type="dxa"/>
            <w:shd w:val="clear" w:color="auto" w:fill="auto"/>
            <w:vAlign w:val="center"/>
          </w:tcPr>
          <w:p w14:paraId="4B6DAD2D" w14:textId="58972169" w:rsidR="0003792A" w:rsidRPr="00060C8F" w:rsidRDefault="0003792A" w:rsidP="00503AF4">
            <w:pPr>
              <w:spacing w:line="280" w:lineRule="exact"/>
              <w:rPr>
                <w:rFonts w:ascii="Arial" w:hAnsi="Arial" w:cs="Arial"/>
              </w:rPr>
            </w:pPr>
            <w:r w:rsidRPr="00060C8F">
              <w:rPr>
                <w:rFonts w:ascii="Arial" w:hAnsi="Arial" w:cs="Arial"/>
              </w:rPr>
              <w:t xml:space="preserve">All written </w:t>
            </w:r>
            <w:r>
              <w:rPr>
                <w:rFonts w:ascii="Arial" w:hAnsi="Arial" w:cs="Arial"/>
              </w:rPr>
              <w:t xml:space="preserve">and online </w:t>
            </w:r>
            <w:r w:rsidRPr="00060C8F">
              <w:rPr>
                <w:rFonts w:ascii="Arial" w:hAnsi="Arial" w:cs="Arial"/>
              </w:rPr>
              <w:t xml:space="preserve">information provided </w:t>
            </w:r>
            <w:r w:rsidRPr="00060C8F">
              <w:rPr>
                <w:rFonts w:ascii="Arial" w:hAnsi="Arial" w:cs="Arial"/>
              </w:rPr>
              <w:lastRenderedPageBreak/>
              <w:t xml:space="preserve">for </w:t>
            </w:r>
            <w:r w:rsidR="005B5A25">
              <w:rPr>
                <w:rFonts w:ascii="Arial" w:hAnsi="Arial" w:cs="Arial"/>
              </w:rPr>
              <w:t>mothers, parents</w:t>
            </w:r>
            <w:r w:rsidR="006846E8">
              <w:rPr>
                <w:rFonts w:ascii="Arial" w:hAnsi="Arial" w:cs="Arial"/>
              </w:rPr>
              <w:t>/primary caregivers</w:t>
            </w:r>
          </w:p>
        </w:tc>
        <w:tc>
          <w:tcPr>
            <w:tcW w:w="1611" w:type="dxa"/>
            <w:shd w:val="clear" w:color="auto" w:fill="auto"/>
            <w:vAlign w:val="center"/>
          </w:tcPr>
          <w:p w14:paraId="499971A3" w14:textId="77777777" w:rsidR="0003792A" w:rsidRPr="00060C8F" w:rsidRDefault="0003792A" w:rsidP="00503AF4">
            <w:pPr>
              <w:spacing w:line="280" w:lineRule="exact"/>
              <w:rPr>
                <w:rFonts w:ascii="Arial" w:hAnsi="Arial" w:cs="Arial"/>
              </w:rPr>
            </w:pPr>
            <w:r w:rsidRPr="00060C8F">
              <w:rPr>
                <w:rFonts w:ascii="Arial" w:hAnsi="Arial" w:cs="Arial"/>
              </w:rPr>
              <w:lastRenderedPageBreak/>
              <w:t xml:space="preserve">Review </w:t>
            </w:r>
          </w:p>
        </w:tc>
        <w:tc>
          <w:tcPr>
            <w:tcW w:w="1432" w:type="dxa"/>
            <w:shd w:val="clear" w:color="auto" w:fill="auto"/>
            <w:vAlign w:val="center"/>
          </w:tcPr>
          <w:p w14:paraId="1EA94F56" w14:textId="77777777" w:rsidR="0003792A" w:rsidRPr="00060C8F" w:rsidRDefault="0003792A" w:rsidP="00503AF4">
            <w:pPr>
              <w:spacing w:line="280" w:lineRule="exact"/>
              <w:rPr>
                <w:rFonts w:ascii="Arial" w:hAnsi="Arial" w:cs="Arial"/>
              </w:rPr>
            </w:pPr>
            <w:r w:rsidRPr="00060C8F">
              <w:rPr>
                <w:rFonts w:ascii="Arial" w:hAnsi="Arial" w:cs="Arial"/>
              </w:rPr>
              <w:t>Yes</w:t>
            </w:r>
          </w:p>
        </w:tc>
      </w:tr>
    </w:tbl>
    <w:p w14:paraId="44F3D2C1" w14:textId="77777777" w:rsidR="0003792A" w:rsidRPr="00643E22" w:rsidRDefault="0003792A" w:rsidP="0003792A">
      <w:pPr>
        <w:spacing w:line="280" w:lineRule="exact"/>
        <w:jc w:val="both"/>
        <w:rPr>
          <w:rFonts w:ascii="Arial" w:hAnsi="Arial" w:cs="Arial"/>
        </w:rPr>
      </w:pPr>
    </w:p>
    <w:p w14:paraId="5392469E" w14:textId="7C493815" w:rsidR="004F5CEA" w:rsidRDefault="0003792A" w:rsidP="00490A6C">
      <w:pPr>
        <w:autoSpaceDE w:val="0"/>
        <w:autoSpaceDN w:val="0"/>
        <w:adjustRightInd w:val="0"/>
        <w:spacing w:line="280" w:lineRule="exact"/>
        <w:jc w:val="both"/>
        <w:rPr>
          <w:rFonts w:ascii="Arial" w:hAnsi="Arial" w:cs="Arial"/>
        </w:rPr>
      </w:pPr>
      <w:r w:rsidRPr="6A7116CD">
        <w:rPr>
          <w:rFonts w:ascii="Arial" w:hAnsi="Arial" w:cs="Arial"/>
        </w:rPr>
        <w:t xml:space="preserve">We </w:t>
      </w:r>
      <w:r w:rsidRPr="00FB39A8">
        <w:rPr>
          <w:rFonts w:ascii="Arial" w:hAnsi="Arial" w:cs="Arial"/>
          <w:b/>
          <w:bCs/>
          <w:i/>
          <w:iCs/>
        </w:rPr>
        <w:t>require</w:t>
      </w:r>
      <w:r w:rsidRPr="6A7116CD">
        <w:rPr>
          <w:rFonts w:ascii="Arial" w:hAnsi="Arial" w:cs="Arial"/>
        </w:rPr>
        <w:t xml:space="preserve"> that information and support provided to </w:t>
      </w:r>
      <w:r w:rsidR="00B32192">
        <w:rPr>
          <w:rFonts w:ascii="Arial" w:hAnsi="Arial" w:cs="Arial"/>
        </w:rPr>
        <w:t>parent</w:t>
      </w:r>
      <w:r w:rsidR="007B22EA">
        <w:rPr>
          <w:rFonts w:ascii="Arial" w:hAnsi="Arial" w:cs="Arial"/>
        </w:rPr>
        <w:t>s</w:t>
      </w:r>
      <w:r w:rsidR="00B32192">
        <w:rPr>
          <w:rFonts w:ascii="Arial" w:hAnsi="Arial" w:cs="Arial"/>
        </w:rPr>
        <w:t>/primary caregiver</w:t>
      </w:r>
      <w:r w:rsidRPr="6A7116CD">
        <w:rPr>
          <w:rFonts w:ascii="Arial" w:hAnsi="Arial" w:cs="Arial"/>
        </w:rPr>
        <w:t xml:space="preserve">s is of a standard that will enable breastfeeding to continue for as long as possible and according to </w:t>
      </w:r>
      <w:r w:rsidR="00301D0B">
        <w:rPr>
          <w:rFonts w:ascii="Arial" w:hAnsi="Arial" w:cs="Arial"/>
        </w:rPr>
        <w:t xml:space="preserve">individual </w:t>
      </w:r>
      <w:r w:rsidRPr="6A7116CD">
        <w:rPr>
          <w:rFonts w:ascii="Arial" w:hAnsi="Arial" w:cs="Arial"/>
        </w:rPr>
        <w:t xml:space="preserve">needs. </w:t>
      </w:r>
    </w:p>
    <w:p w14:paraId="74C0F8CA" w14:textId="77777777" w:rsidR="004F5CEA" w:rsidRDefault="004F5CEA" w:rsidP="00490A6C">
      <w:pPr>
        <w:autoSpaceDE w:val="0"/>
        <w:autoSpaceDN w:val="0"/>
        <w:adjustRightInd w:val="0"/>
        <w:spacing w:line="280" w:lineRule="exact"/>
        <w:jc w:val="both"/>
        <w:rPr>
          <w:rFonts w:ascii="Arial" w:hAnsi="Arial" w:cs="Arial"/>
        </w:rPr>
      </w:pPr>
    </w:p>
    <w:p w14:paraId="2C9A11AA" w14:textId="3908C779" w:rsidR="00F74106" w:rsidRDefault="008333F5" w:rsidP="004F5CEA">
      <w:pPr>
        <w:autoSpaceDE w:val="0"/>
        <w:autoSpaceDN w:val="0"/>
        <w:adjustRightInd w:val="0"/>
        <w:spacing w:line="280" w:lineRule="exact"/>
        <w:jc w:val="both"/>
        <w:rPr>
          <w:rFonts w:ascii="Arial" w:hAnsi="Arial" w:cs="Arial"/>
        </w:rPr>
      </w:pPr>
      <w:r>
        <w:rPr>
          <w:rFonts w:ascii="Arial" w:hAnsi="Arial" w:cs="Arial"/>
        </w:rPr>
        <w:t xml:space="preserve">This will include </w:t>
      </w:r>
      <w:r w:rsidR="002578EE">
        <w:rPr>
          <w:rFonts w:ascii="Arial" w:hAnsi="Arial" w:cs="Arial"/>
        </w:rPr>
        <w:t xml:space="preserve">making a </w:t>
      </w:r>
      <w:r w:rsidR="00081252">
        <w:rPr>
          <w:rFonts w:ascii="Arial" w:hAnsi="Arial" w:cs="Arial"/>
        </w:rPr>
        <w:t>proactive early contact</w:t>
      </w:r>
      <w:r w:rsidR="001D6C5E">
        <w:rPr>
          <w:rFonts w:ascii="Arial" w:hAnsi="Arial" w:cs="Arial"/>
        </w:rPr>
        <w:t xml:space="preserve"> </w:t>
      </w:r>
      <w:r w:rsidR="00490A6C">
        <w:rPr>
          <w:rFonts w:ascii="Arial" w:hAnsi="Arial" w:cs="Arial"/>
        </w:rPr>
        <w:t>to enable mothers who are struggling to be offered support and signposting. This can be in the form of a phone call by an appropriately trained member of staff who can identify any issues</w:t>
      </w:r>
      <w:r w:rsidR="000E59CA">
        <w:rPr>
          <w:rFonts w:ascii="Arial" w:hAnsi="Arial" w:cs="Arial"/>
        </w:rPr>
        <w:t xml:space="preserve">, ideally using </w:t>
      </w:r>
      <w:r w:rsidR="00FA3F06">
        <w:rPr>
          <w:rFonts w:ascii="Arial" w:hAnsi="Arial" w:cs="Arial"/>
        </w:rPr>
        <w:t>the breastfeeding assessment tool or similar as a framework</w:t>
      </w:r>
      <w:r w:rsidR="00490A6C">
        <w:rPr>
          <w:rFonts w:ascii="Arial" w:hAnsi="Arial" w:cs="Arial"/>
        </w:rPr>
        <w:t xml:space="preserve"> and </w:t>
      </w:r>
      <w:r w:rsidR="00415C6E">
        <w:rPr>
          <w:rFonts w:ascii="Arial" w:hAnsi="Arial" w:cs="Arial"/>
        </w:rPr>
        <w:t xml:space="preserve">can </w:t>
      </w:r>
      <w:r w:rsidR="00490A6C">
        <w:rPr>
          <w:rFonts w:ascii="Arial" w:hAnsi="Arial" w:cs="Arial"/>
        </w:rPr>
        <w:t>point the mother in the right direction for support</w:t>
      </w:r>
      <w:r w:rsidR="00F74106">
        <w:rPr>
          <w:rFonts w:ascii="Arial" w:hAnsi="Arial" w:cs="Arial"/>
        </w:rPr>
        <w:t>, information and/or resources</w:t>
      </w:r>
      <w:r w:rsidR="00490A6C">
        <w:rPr>
          <w:rFonts w:ascii="Arial" w:hAnsi="Arial" w:cs="Arial"/>
        </w:rPr>
        <w:t xml:space="preserve">. We </w:t>
      </w:r>
      <w:r w:rsidR="00490A6C">
        <w:rPr>
          <w:rFonts w:ascii="Arial" w:hAnsi="Arial" w:cs="Arial"/>
          <w:b/>
          <w:bCs/>
          <w:i/>
          <w:iCs/>
        </w:rPr>
        <w:t xml:space="preserve">recommend </w:t>
      </w:r>
      <w:r w:rsidR="00490A6C">
        <w:rPr>
          <w:rFonts w:ascii="Arial" w:hAnsi="Arial" w:cs="Arial"/>
        </w:rPr>
        <w:t>that you develop a defined process for this, for example the contact could be carried out by the health visiting team</w:t>
      </w:r>
      <w:r w:rsidR="00E9460F">
        <w:rPr>
          <w:rFonts w:ascii="Arial" w:hAnsi="Arial" w:cs="Arial"/>
        </w:rPr>
        <w:t>, infant feeding team or peer support service</w:t>
      </w:r>
      <w:r w:rsidR="0024708F">
        <w:rPr>
          <w:rFonts w:ascii="Arial" w:hAnsi="Arial" w:cs="Arial"/>
        </w:rPr>
        <w:t xml:space="preserve">, or it could be part of the </w:t>
      </w:r>
      <w:r w:rsidR="00490A6C">
        <w:rPr>
          <w:rFonts w:ascii="Arial" w:hAnsi="Arial" w:cs="Arial"/>
        </w:rPr>
        <w:t xml:space="preserve">process of arranging the new birth visit. Earlier timing of this call, with relevant signposting has been shown to avoid early introduction of infant formula or breastfeeding cessation before the new birth visit. </w:t>
      </w:r>
    </w:p>
    <w:p w14:paraId="798A2395" w14:textId="77777777" w:rsidR="00F74106" w:rsidRDefault="00F74106" w:rsidP="0003792A">
      <w:pPr>
        <w:spacing w:line="280" w:lineRule="exact"/>
        <w:jc w:val="both"/>
        <w:rPr>
          <w:rFonts w:ascii="Arial" w:hAnsi="Arial" w:cs="Arial"/>
        </w:rPr>
      </w:pPr>
    </w:p>
    <w:p w14:paraId="783296DB" w14:textId="469B0982" w:rsidR="0003792A" w:rsidRDefault="0003792A" w:rsidP="0003792A">
      <w:pPr>
        <w:spacing w:line="280" w:lineRule="exact"/>
        <w:jc w:val="both"/>
        <w:rPr>
          <w:rFonts w:ascii="Arial" w:hAnsi="Arial" w:cs="Arial"/>
        </w:rPr>
      </w:pPr>
      <w:r>
        <w:rPr>
          <w:rFonts w:ascii="Arial" w:hAnsi="Arial" w:cs="Arial"/>
        </w:rPr>
        <w:t xml:space="preserve">It will also include </w:t>
      </w:r>
      <w:r w:rsidRPr="0051394C">
        <w:rPr>
          <w:rFonts w:ascii="Arial" w:hAnsi="Arial" w:cs="Arial"/>
        </w:rPr>
        <w:t xml:space="preserve">ensuring that a formal feeding assessment is carried out at around 10-14 days </w:t>
      </w:r>
      <w:r w:rsidR="00FC2A89">
        <w:rPr>
          <w:rFonts w:ascii="Arial" w:hAnsi="Arial" w:cs="Arial"/>
        </w:rPr>
        <w:t xml:space="preserve">by the health visiting service </w:t>
      </w:r>
      <w:r w:rsidRPr="0051394C">
        <w:rPr>
          <w:rFonts w:ascii="Arial" w:hAnsi="Arial" w:cs="Arial"/>
        </w:rPr>
        <w:t xml:space="preserve">to establish whether the feeding is progressing well or there are issues which need to be addressed. The outcome of the assessment should be discussed with the mother with the aim of building her confidence and supporting breastfeeding. Where any issues are identified, a plan of care should be agreed with the mother and documented on a standard breastfeeding assessment tool. We </w:t>
      </w:r>
      <w:r w:rsidRPr="003F6482">
        <w:rPr>
          <w:rFonts w:ascii="Arial" w:hAnsi="Arial" w:cs="Arial"/>
          <w:b/>
          <w:i/>
        </w:rPr>
        <w:t xml:space="preserve">recommend </w:t>
      </w:r>
      <w:r w:rsidRPr="0051394C">
        <w:rPr>
          <w:rFonts w:ascii="Arial" w:hAnsi="Arial" w:cs="Arial"/>
        </w:rPr>
        <w:t xml:space="preserve">that you use the Baby Friendly assessment tool or adapt this to suit local needs. </w:t>
      </w:r>
      <w:r>
        <w:rPr>
          <w:rFonts w:ascii="Arial" w:hAnsi="Arial" w:cs="Arial"/>
        </w:rPr>
        <w:t xml:space="preserve">Assessments should be repeated at each mandated contact as a minimum so that any new or persistent issues can be identified and effective support given. </w:t>
      </w:r>
    </w:p>
    <w:p w14:paraId="47D253E2" w14:textId="77777777" w:rsidR="0003792A" w:rsidRDefault="0003792A" w:rsidP="0003792A">
      <w:pPr>
        <w:spacing w:line="280" w:lineRule="exact"/>
        <w:jc w:val="both"/>
        <w:rPr>
          <w:rFonts w:ascii="Arial" w:hAnsi="Arial" w:cs="Arial"/>
        </w:rPr>
      </w:pPr>
    </w:p>
    <w:p w14:paraId="6AE8E1EF" w14:textId="1FF979B6" w:rsidR="0003792A" w:rsidRPr="00DB16F2" w:rsidRDefault="0003792A" w:rsidP="0003792A">
      <w:pPr>
        <w:spacing w:line="280" w:lineRule="exact"/>
        <w:jc w:val="both"/>
        <w:rPr>
          <w:rFonts w:ascii="Arial" w:hAnsi="Arial" w:cs="Arial"/>
        </w:rPr>
      </w:pPr>
      <w:r w:rsidRPr="6A7116CD">
        <w:rPr>
          <w:rFonts w:ascii="Arial" w:hAnsi="Arial" w:cs="Arial"/>
        </w:rPr>
        <w:t>A referral pathway for mothers</w:t>
      </w:r>
      <w:r>
        <w:rPr>
          <w:rFonts w:ascii="Arial" w:hAnsi="Arial" w:cs="Arial"/>
        </w:rPr>
        <w:t>/</w:t>
      </w:r>
      <w:r w:rsidDel="00B32192">
        <w:rPr>
          <w:rFonts w:ascii="Arial" w:hAnsi="Arial" w:cs="Arial"/>
        </w:rPr>
        <w:t>parent</w:t>
      </w:r>
      <w:r w:rsidR="00B32192">
        <w:rPr>
          <w:rFonts w:ascii="Arial" w:hAnsi="Arial" w:cs="Arial"/>
        </w:rPr>
        <w:t>/primary caregiver</w:t>
      </w:r>
      <w:r>
        <w:rPr>
          <w:rFonts w:ascii="Arial" w:hAnsi="Arial" w:cs="Arial"/>
        </w:rPr>
        <w:t>s</w:t>
      </w:r>
      <w:r w:rsidRPr="6A7116CD">
        <w:rPr>
          <w:rFonts w:ascii="Arial" w:hAnsi="Arial" w:cs="Arial"/>
        </w:rPr>
        <w:t xml:space="preserve"> with persistent or complex challenges is </w:t>
      </w:r>
      <w:r w:rsidRPr="6A7116CD">
        <w:rPr>
          <w:rFonts w:ascii="Arial" w:hAnsi="Arial" w:cs="Arial"/>
          <w:b/>
          <w:bCs/>
          <w:i/>
          <w:iCs/>
        </w:rPr>
        <w:t xml:space="preserve">required. </w:t>
      </w:r>
      <w:r w:rsidRPr="6A7116CD">
        <w:rPr>
          <w:rFonts w:ascii="Arial" w:hAnsi="Arial" w:cs="Arial"/>
        </w:rPr>
        <w:t xml:space="preserve">The service can provide this or work collaboratively with another organisation to ensure that all mothers within the locality are able to access such a service. </w:t>
      </w:r>
      <w:r w:rsidR="009B3739">
        <w:rPr>
          <w:rFonts w:ascii="Arial" w:hAnsi="Arial" w:cs="Arial"/>
        </w:rPr>
        <w:t xml:space="preserve">This should include a </w:t>
      </w:r>
      <w:r w:rsidRPr="6A7116CD">
        <w:rPr>
          <w:rFonts w:ascii="Arial" w:hAnsi="Arial" w:cs="Arial"/>
        </w:rPr>
        <w:t>pathway for frenulotomy when this is needed</w:t>
      </w:r>
      <w:r w:rsidR="00D35992">
        <w:rPr>
          <w:rFonts w:ascii="Arial" w:hAnsi="Arial" w:cs="Arial"/>
        </w:rPr>
        <w:t>, including a plan for assessment and follow u</w:t>
      </w:r>
      <w:r w:rsidR="00883949">
        <w:rPr>
          <w:rFonts w:ascii="Arial" w:hAnsi="Arial" w:cs="Arial"/>
        </w:rPr>
        <w:t xml:space="preserve">p after the procedure. The specialist service should also </w:t>
      </w:r>
      <w:r w:rsidR="00B14FF0">
        <w:rPr>
          <w:rFonts w:ascii="Arial" w:hAnsi="Arial" w:cs="Arial"/>
        </w:rPr>
        <w:t>be able to provide breast</w:t>
      </w:r>
      <w:r w:rsidR="001B59FB">
        <w:rPr>
          <w:rFonts w:ascii="Arial" w:hAnsi="Arial" w:cs="Arial"/>
        </w:rPr>
        <w:t>-</w:t>
      </w:r>
      <w:r w:rsidR="00B14FF0">
        <w:rPr>
          <w:rFonts w:ascii="Arial" w:hAnsi="Arial" w:cs="Arial"/>
        </w:rPr>
        <w:t xml:space="preserve">pump loan as part of a plan of care. </w:t>
      </w:r>
      <w:r w:rsidR="00647ABE">
        <w:rPr>
          <w:rFonts w:ascii="Arial" w:hAnsi="Arial" w:cs="Arial"/>
        </w:rPr>
        <w:t xml:space="preserve"> </w:t>
      </w:r>
      <w:r w:rsidRPr="6A7116CD">
        <w:rPr>
          <w:rFonts w:ascii="Arial" w:hAnsi="Arial" w:cs="Arial"/>
        </w:rPr>
        <w:t>Again</w:t>
      </w:r>
      <w:r>
        <w:rPr>
          <w:rFonts w:ascii="Arial" w:hAnsi="Arial" w:cs="Arial"/>
        </w:rPr>
        <w:t>,</w:t>
      </w:r>
      <w:r w:rsidRPr="6A7116CD">
        <w:rPr>
          <w:rFonts w:ascii="Arial" w:hAnsi="Arial" w:cs="Arial"/>
        </w:rPr>
        <w:t xml:space="preserve"> these can be provided by the service or in collaboration with another provider. </w:t>
      </w:r>
      <w:r w:rsidR="00DB16F2">
        <w:rPr>
          <w:rFonts w:ascii="Arial" w:hAnsi="Arial" w:cs="Arial"/>
        </w:rPr>
        <w:t xml:space="preserve">We </w:t>
      </w:r>
      <w:r w:rsidR="00DB16F2">
        <w:rPr>
          <w:rFonts w:ascii="Arial" w:hAnsi="Arial" w:cs="Arial"/>
          <w:b/>
          <w:bCs/>
          <w:i/>
          <w:iCs/>
        </w:rPr>
        <w:t xml:space="preserve">recommend </w:t>
      </w:r>
      <w:r w:rsidR="00DB16F2">
        <w:rPr>
          <w:rFonts w:ascii="Arial" w:hAnsi="Arial" w:cs="Arial"/>
        </w:rPr>
        <w:t xml:space="preserve">consideration at ICB level </w:t>
      </w:r>
      <w:r w:rsidR="00BF0F21">
        <w:rPr>
          <w:rFonts w:ascii="Arial" w:hAnsi="Arial" w:cs="Arial"/>
        </w:rPr>
        <w:t xml:space="preserve">about how </w:t>
      </w:r>
      <w:r w:rsidR="00690780">
        <w:rPr>
          <w:rFonts w:ascii="Arial" w:hAnsi="Arial" w:cs="Arial"/>
        </w:rPr>
        <w:t>frenulotomy service and breast</w:t>
      </w:r>
      <w:r w:rsidR="001B59FB">
        <w:rPr>
          <w:rFonts w:ascii="Arial" w:hAnsi="Arial" w:cs="Arial"/>
        </w:rPr>
        <w:t>-</w:t>
      </w:r>
      <w:r w:rsidR="00690780">
        <w:rPr>
          <w:rFonts w:ascii="Arial" w:hAnsi="Arial" w:cs="Arial"/>
        </w:rPr>
        <w:t xml:space="preserve">pump loan schemes can be supported in order to enable equity of provision where possible. </w:t>
      </w:r>
    </w:p>
    <w:p w14:paraId="0330900E" w14:textId="77777777" w:rsidR="0003792A" w:rsidRDefault="0003792A" w:rsidP="0003792A">
      <w:pPr>
        <w:spacing w:line="280" w:lineRule="exact"/>
        <w:jc w:val="both"/>
        <w:rPr>
          <w:rFonts w:ascii="Arial" w:hAnsi="Arial" w:cs="Arial"/>
        </w:rPr>
      </w:pPr>
    </w:p>
    <w:p w14:paraId="791310DF" w14:textId="6DCCB5B6" w:rsidR="0003792A" w:rsidRPr="00643E22" w:rsidRDefault="0003792A" w:rsidP="0003792A">
      <w:pPr>
        <w:spacing w:line="280" w:lineRule="exact"/>
        <w:jc w:val="both"/>
        <w:rPr>
          <w:rFonts w:ascii="Arial" w:hAnsi="Arial" w:cs="Arial"/>
          <w:b/>
          <w:i/>
        </w:rPr>
      </w:pPr>
      <w:r w:rsidRPr="00643E22">
        <w:rPr>
          <w:rFonts w:ascii="Arial" w:hAnsi="Arial" w:cs="Arial"/>
        </w:rPr>
        <w:t>Social support is also important as part of a multi-faceted approach to support continued breastfeeding. Support s</w:t>
      </w:r>
      <w:r>
        <w:rPr>
          <w:rFonts w:ascii="Arial" w:hAnsi="Arial" w:cs="Arial"/>
        </w:rPr>
        <w:t>ervice</w:t>
      </w:r>
      <w:r w:rsidRPr="00643E22">
        <w:rPr>
          <w:rFonts w:ascii="Arial" w:hAnsi="Arial" w:cs="Arial"/>
        </w:rPr>
        <w:t xml:space="preserve">s </w:t>
      </w:r>
      <w:r>
        <w:rPr>
          <w:rFonts w:ascii="Arial" w:hAnsi="Arial" w:cs="Arial"/>
        </w:rPr>
        <w:t xml:space="preserve">such as peer support, drop-in groups, digital support </w:t>
      </w:r>
      <w:r w:rsidRPr="00643E22">
        <w:rPr>
          <w:rFonts w:ascii="Arial" w:hAnsi="Arial" w:cs="Arial"/>
        </w:rPr>
        <w:t xml:space="preserve">should be established and again, this can be done collaboratively with another local provider. We </w:t>
      </w:r>
      <w:r w:rsidRPr="00643E22">
        <w:rPr>
          <w:rFonts w:ascii="Arial" w:hAnsi="Arial" w:cs="Arial"/>
          <w:b/>
          <w:i/>
        </w:rPr>
        <w:t xml:space="preserve">require </w:t>
      </w:r>
      <w:r w:rsidRPr="00643E22">
        <w:rPr>
          <w:rFonts w:ascii="Arial" w:hAnsi="Arial" w:cs="Arial"/>
        </w:rPr>
        <w:t xml:space="preserve">that </w:t>
      </w:r>
      <w:r>
        <w:rPr>
          <w:rFonts w:ascii="Arial" w:hAnsi="Arial" w:cs="Arial"/>
        </w:rPr>
        <w:t xml:space="preserve">these </w:t>
      </w:r>
      <w:r w:rsidRPr="00643E22">
        <w:rPr>
          <w:rFonts w:ascii="Arial" w:hAnsi="Arial" w:cs="Arial"/>
        </w:rPr>
        <w:t xml:space="preserve">services meet the mothers’ needs. These could be services run wholly by the health visiting/public health nursing service for example well baby clinics or services run in collaboration with other organisations for example breastfeeding support groups </w:t>
      </w:r>
      <w:r w:rsidR="00FE520C">
        <w:rPr>
          <w:rFonts w:ascii="Arial" w:hAnsi="Arial" w:cs="Arial"/>
        </w:rPr>
        <w:t xml:space="preserve">perhaps </w:t>
      </w:r>
      <w:r w:rsidRPr="00643E22">
        <w:rPr>
          <w:rFonts w:ascii="Arial" w:hAnsi="Arial" w:cs="Arial"/>
        </w:rPr>
        <w:t xml:space="preserve">jointly run by a health visitor and </w:t>
      </w:r>
      <w:r>
        <w:rPr>
          <w:rFonts w:ascii="Arial" w:hAnsi="Arial" w:cs="Arial"/>
        </w:rPr>
        <w:t xml:space="preserve">early years worker and/or </w:t>
      </w:r>
      <w:r w:rsidRPr="00643E22">
        <w:rPr>
          <w:rFonts w:ascii="Arial" w:hAnsi="Arial" w:cs="Arial"/>
        </w:rPr>
        <w:t xml:space="preserve">peer supporter. We </w:t>
      </w:r>
      <w:r w:rsidRPr="00643E22">
        <w:rPr>
          <w:rFonts w:ascii="Arial" w:hAnsi="Arial" w:cs="Arial"/>
          <w:b/>
          <w:i/>
        </w:rPr>
        <w:t xml:space="preserve">recommend </w:t>
      </w:r>
      <w:r w:rsidRPr="00643E22">
        <w:rPr>
          <w:rFonts w:ascii="Arial" w:hAnsi="Arial" w:cs="Arial"/>
        </w:rPr>
        <w:t xml:space="preserve">that consideration is given to provision of services </w:t>
      </w:r>
      <w:r>
        <w:rPr>
          <w:rFonts w:ascii="Arial" w:hAnsi="Arial" w:cs="Arial"/>
        </w:rPr>
        <w:t xml:space="preserve">that </w:t>
      </w:r>
      <w:r w:rsidRPr="00643E22">
        <w:rPr>
          <w:rFonts w:ascii="Arial" w:hAnsi="Arial" w:cs="Arial"/>
        </w:rPr>
        <w:t>support mothers to continue breastfeeding at times known to be pivotal points when breastfeeding is likely to cease. For example</w:t>
      </w:r>
      <w:r w:rsidR="001C3228">
        <w:rPr>
          <w:rFonts w:ascii="Arial" w:hAnsi="Arial" w:cs="Arial"/>
        </w:rPr>
        <w:t>,</w:t>
      </w:r>
      <w:r w:rsidRPr="00643E22">
        <w:rPr>
          <w:rFonts w:ascii="Arial" w:hAnsi="Arial" w:cs="Arial"/>
        </w:rPr>
        <w:t xml:space="preserve"> breastfeeding data highlights the period around </w:t>
      </w:r>
      <w:r>
        <w:rPr>
          <w:rFonts w:ascii="Arial" w:hAnsi="Arial" w:cs="Arial"/>
        </w:rPr>
        <w:t xml:space="preserve">3-6 and </w:t>
      </w:r>
      <w:r w:rsidRPr="00643E22">
        <w:rPr>
          <w:rFonts w:ascii="Arial" w:hAnsi="Arial" w:cs="Arial"/>
        </w:rPr>
        <w:t>10-14 days as potential cris</w:t>
      </w:r>
      <w:r w:rsidR="00C53971">
        <w:rPr>
          <w:rFonts w:ascii="Arial" w:hAnsi="Arial" w:cs="Arial"/>
        </w:rPr>
        <w:t>i</w:t>
      </w:r>
      <w:r>
        <w:rPr>
          <w:rFonts w:ascii="Arial" w:hAnsi="Arial" w:cs="Arial"/>
        </w:rPr>
        <w:t>s</w:t>
      </w:r>
      <w:r w:rsidRPr="00643E22">
        <w:rPr>
          <w:rFonts w:ascii="Arial" w:hAnsi="Arial" w:cs="Arial"/>
        </w:rPr>
        <w:t xml:space="preserve"> point</w:t>
      </w:r>
      <w:r>
        <w:rPr>
          <w:rFonts w:ascii="Arial" w:hAnsi="Arial" w:cs="Arial"/>
        </w:rPr>
        <w:t>s</w:t>
      </w:r>
      <w:r w:rsidRPr="00643E22">
        <w:rPr>
          <w:rFonts w:ascii="Arial" w:hAnsi="Arial" w:cs="Arial"/>
        </w:rPr>
        <w:t xml:space="preserve">. Development of a local source of information about the support available is </w:t>
      </w:r>
      <w:r w:rsidRPr="00643E22">
        <w:rPr>
          <w:rFonts w:ascii="Arial" w:hAnsi="Arial" w:cs="Arial"/>
          <w:b/>
          <w:i/>
        </w:rPr>
        <w:t>recommended</w:t>
      </w:r>
      <w:r>
        <w:rPr>
          <w:rFonts w:ascii="Arial" w:hAnsi="Arial" w:cs="Arial"/>
          <w:b/>
          <w:i/>
        </w:rPr>
        <w:t xml:space="preserve"> </w:t>
      </w:r>
      <w:r>
        <w:rPr>
          <w:rFonts w:ascii="Arial" w:hAnsi="Arial" w:cs="Arial"/>
          <w:bCs/>
          <w:iCs/>
        </w:rPr>
        <w:t xml:space="preserve">and effective mechanisms put into place so that mothers are </w:t>
      </w:r>
      <w:r w:rsidR="00220AD9">
        <w:rPr>
          <w:rFonts w:ascii="Arial" w:hAnsi="Arial" w:cs="Arial"/>
          <w:bCs/>
          <w:iCs/>
        </w:rPr>
        <w:t xml:space="preserve">made </w:t>
      </w:r>
      <w:r>
        <w:rPr>
          <w:rFonts w:ascii="Arial" w:hAnsi="Arial" w:cs="Arial"/>
          <w:bCs/>
          <w:iCs/>
        </w:rPr>
        <w:t xml:space="preserve">aware </w:t>
      </w:r>
      <w:r w:rsidR="00220AD9">
        <w:rPr>
          <w:rFonts w:ascii="Arial" w:hAnsi="Arial" w:cs="Arial"/>
          <w:bCs/>
          <w:iCs/>
        </w:rPr>
        <w:lastRenderedPageBreak/>
        <w:t xml:space="preserve">proactively </w:t>
      </w:r>
      <w:r>
        <w:rPr>
          <w:rFonts w:ascii="Arial" w:hAnsi="Arial" w:cs="Arial"/>
          <w:bCs/>
          <w:iCs/>
        </w:rPr>
        <w:t xml:space="preserve">of provision in the early period after the birth so they can access at time of need. </w:t>
      </w:r>
      <w:r w:rsidRPr="00B217BF">
        <w:rPr>
          <w:rFonts w:ascii="Arial" w:hAnsi="Arial" w:cs="Arial"/>
        </w:rPr>
        <w:t>The effectiveness of services should be evaluated and amended as needed to ensure that they meet the needs of mothers and babies.</w:t>
      </w:r>
    </w:p>
    <w:p w14:paraId="6B7B2629" w14:textId="77777777" w:rsidR="0003792A" w:rsidRPr="00643E22" w:rsidRDefault="0003792A" w:rsidP="0003792A">
      <w:pPr>
        <w:spacing w:line="280" w:lineRule="exact"/>
        <w:jc w:val="both"/>
        <w:rPr>
          <w:rFonts w:ascii="Arial" w:hAnsi="Arial" w:cs="Arial"/>
        </w:rPr>
      </w:pPr>
    </w:p>
    <w:p w14:paraId="6E73DA11" w14:textId="7C68DA1F" w:rsidR="0003792A" w:rsidRPr="00643E22" w:rsidRDefault="0003792A" w:rsidP="0003792A">
      <w:pPr>
        <w:spacing w:line="280" w:lineRule="exact"/>
        <w:jc w:val="both"/>
        <w:rPr>
          <w:rFonts w:ascii="Arial" w:hAnsi="Arial" w:cs="Arial"/>
        </w:rPr>
      </w:pPr>
      <w:r w:rsidRPr="6A7116CD">
        <w:rPr>
          <w:rFonts w:ascii="Arial" w:hAnsi="Arial" w:cs="Arial"/>
        </w:rPr>
        <w:t xml:space="preserve">As part of support provision, it is a </w:t>
      </w:r>
      <w:r w:rsidRPr="6A7116CD">
        <w:rPr>
          <w:rFonts w:ascii="Arial" w:hAnsi="Arial" w:cs="Arial"/>
          <w:b/>
          <w:bCs/>
          <w:i/>
          <w:iCs/>
        </w:rPr>
        <w:t>requirement</w:t>
      </w:r>
      <w:r w:rsidRPr="6A7116CD">
        <w:rPr>
          <w:rFonts w:ascii="Arial" w:hAnsi="Arial" w:cs="Arial"/>
        </w:rPr>
        <w:t xml:space="preserve"> that </w:t>
      </w:r>
      <w:r w:rsidRPr="6A7116CD" w:rsidDel="00B32192">
        <w:rPr>
          <w:rFonts w:ascii="Arial" w:hAnsi="Arial" w:cs="Arial"/>
        </w:rPr>
        <w:t>parent</w:t>
      </w:r>
      <w:r w:rsidR="00B32192">
        <w:rPr>
          <w:rFonts w:ascii="Arial" w:hAnsi="Arial" w:cs="Arial"/>
        </w:rPr>
        <w:t>/primary caregiver</w:t>
      </w:r>
      <w:r w:rsidRPr="6A7116CD">
        <w:rPr>
          <w:rFonts w:ascii="Arial" w:hAnsi="Arial" w:cs="Arial"/>
        </w:rPr>
        <w:t>s are offered information about the variety of issues which can impact on longer term breastfeeding. Such issues may include feeding when out and about, returning to work or feeding at night, or any other issue which the mother, parent</w:t>
      </w:r>
      <w:r w:rsidR="00B32192">
        <w:rPr>
          <w:rFonts w:ascii="Arial" w:hAnsi="Arial" w:cs="Arial"/>
        </w:rPr>
        <w:t>/primary caregiver</w:t>
      </w:r>
      <w:r w:rsidRPr="6A7116CD">
        <w:rPr>
          <w:rFonts w:ascii="Arial" w:hAnsi="Arial" w:cs="Arial"/>
        </w:rPr>
        <w:t xml:space="preserve"> or family considers may be a barrier to ongoing breastfeeding. Existing strengths and resources for support could be explored with individuals and relevant information provided according to individual need. </w:t>
      </w:r>
    </w:p>
    <w:p w14:paraId="6D81C305" w14:textId="77777777" w:rsidR="0003792A" w:rsidRPr="00643E22" w:rsidRDefault="0003792A" w:rsidP="0003792A">
      <w:pPr>
        <w:spacing w:line="280" w:lineRule="exact"/>
        <w:jc w:val="both"/>
        <w:rPr>
          <w:rFonts w:ascii="Arial" w:hAnsi="Arial" w:cs="Arial"/>
        </w:rPr>
      </w:pPr>
    </w:p>
    <w:p w14:paraId="262398F8" w14:textId="5D84DD9B" w:rsidR="0003792A" w:rsidRPr="00643E22" w:rsidRDefault="0003792A" w:rsidP="0003792A">
      <w:pPr>
        <w:spacing w:line="280" w:lineRule="exact"/>
        <w:jc w:val="both"/>
        <w:rPr>
          <w:rFonts w:ascii="Arial" w:hAnsi="Arial" w:cs="Arial"/>
        </w:rPr>
      </w:pPr>
      <w:r w:rsidRPr="6A7116CD">
        <w:rPr>
          <w:rFonts w:ascii="Arial" w:hAnsi="Arial" w:cs="Arial"/>
        </w:rPr>
        <w:t xml:space="preserve">It is a </w:t>
      </w:r>
      <w:r w:rsidRPr="6A7116CD">
        <w:rPr>
          <w:rFonts w:ascii="Arial" w:hAnsi="Arial" w:cs="Arial"/>
          <w:b/>
          <w:bCs/>
          <w:i/>
          <w:iCs/>
        </w:rPr>
        <w:t xml:space="preserve">requirement </w:t>
      </w:r>
      <w:r w:rsidRPr="6A7116CD">
        <w:rPr>
          <w:rFonts w:ascii="Arial" w:hAnsi="Arial" w:cs="Arial"/>
        </w:rPr>
        <w:t>that mothers</w:t>
      </w:r>
      <w:r>
        <w:rPr>
          <w:rFonts w:ascii="Arial" w:hAnsi="Arial" w:cs="Arial"/>
        </w:rPr>
        <w:t>/</w:t>
      </w:r>
      <w:r w:rsidDel="00B32192">
        <w:rPr>
          <w:rFonts w:ascii="Arial" w:hAnsi="Arial" w:cs="Arial"/>
        </w:rPr>
        <w:t>parent</w:t>
      </w:r>
      <w:r w:rsidR="00B32192">
        <w:rPr>
          <w:rFonts w:ascii="Arial" w:hAnsi="Arial" w:cs="Arial"/>
        </w:rPr>
        <w:t>/primary caregiver</w:t>
      </w:r>
      <w:r>
        <w:rPr>
          <w:rFonts w:ascii="Arial" w:hAnsi="Arial" w:cs="Arial"/>
        </w:rPr>
        <w:t>s</w:t>
      </w:r>
      <w:r w:rsidRPr="6A7116CD">
        <w:rPr>
          <w:rFonts w:ascii="Arial" w:hAnsi="Arial" w:cs="Arial"/>
        </w:rPr>
        <w:t xml:space="preserve"> are encouraged to feed their baby in response to their baby’s hunger cues. It is also crucial that mothers are supported to view breastfeeding as not just a way of providing food, but also as an effective way of comforting and calming babies, or to meet their own needs for comfort, rest, emotional wellbeing, or to manage competing demands as</w:t>
      </w:r>
      <w:r w:rsidR="00C76981">
        <w:rPr>
          <w:rFonts w:ascii="Arial" w:hAnsi="Arial" w:cs="Arial"/>
        </w:rPr>
        <w:t xml:space="preserve"> </w:t>
      </w:r>
      <w:r w:rsidRPr="6A7116CD">
        <w:rPr>
          <w:rFonts w:ascii="Arial" w:hAnsi="Arial" w:cs="Arial"/>
        </w:rPr>
        <w:t>well as strengthening the relationship with their baby. The impact of dummy use on responsive feeding and therefore on future milk supply should be explained.</w:t>
      </w:r>
    </w:p>
    <w:p w14:paraId="3EB02933" w14:textId="77777777" w:rsidR="0003792A" w:rsidRPr="00643E22" w:rsidRDefault="0003792A" w:rsidP="0003792A">
      <w:pPr>
        <w:spacing w:line="280" w:lineRule="exact"/>
        <w:jc w:val="both"/>
        <w:rPr>
          <w:rFonts w:ascii="Arial" w:hAnsi="Arial" w:cs="Arial"/>
        </w:rPr>
      </w:pPr>
    </w:p>
    <w:p w14:paraId="072971D5" w14:textId="77777777" w:rsidR="0003792A" w:rsidRPr="00643E22" w:rsidRDefault="0003792A" w:rsidP="0003792A">
      <w:pPr>
        <w:spacing w:line="280" w:lineRule="exact"/>
        <w:jc w:val="both"/>
        <w:rPr>
          <w:rFonts w:ascii="Arial" w:hAnsi="Arial" w:cs="Arial"/>
        </w:rPr>
      </w:pPr>
      <w:r w:rsidRPr="00643E22">
        <w:rPr>
          <w:rFonts w:ascii="Arial" w:hAnsi="Arial" w:cs="Arial"/>
        </w:rPr>
        <w:t xml:space="preserve">We </w:t>
      </w:r>
      <w:r w:rsidRPr="00643E22">
        <w:rPr>
          <w:rFonts w:ascii="Arial" w:hAnsi="Arial" w:cs="Arial"/>
          <w:b/>
          <w:i/>
        </w:rPr>
        <w:t xml:space="preserve">recommend </w:t>
      </w:r>
      <w:r w:rsidRPr="00643E22">
        <w:rPr>
          <w:rFonts w:ascii="Arial" w:hAnsi="Arial" w:cs="Arial"/>
        </w:rPr>
        <w:t>that staff are encouraged to provide relevant information and support according to the mother’s individual need, with guidance/documentation developed to support this. Written</w:t>
      </w:r>
      <w:r>
        <w:rPr>
          <w:rFonts w:ascii="Arial" w:hAnsi="Arial" w:cs="Arial"/>
        </w:rPr>
        <w:t>/online</w:t>
      </w:r>
      <w:r w:rsidRPr="00643E22">
        <w:rPr>
          <w:rFonts w:ascii="Arial" w:hAnsi="Arial" w:cs="Arial"/>
        </w:rPr>
        <w:t xml:space="preserve"> information used to back up discussion can be very helpful. Ensuring that all information given is </w:t>
      </w:r>
      <w:r>
        <w:rPr>
          <w:rFonts w:ascii="Arial" w:hAnsi="Arial" w:cs="Arial"/>
        </w:rPr>
        <w:t xml:space="preserve">evidence based, </w:t>
      </w:r>
      <w:r w:rsidRPr="00643E22">
        <w:rPr>
          <w:rFonts w:ascii="Arial" w:hAnsi="Arial" w:cs="Arial"/>
        </w:rPr>
        <w:t xml:space="preserve">accurate and effective is </w:t>
      </w:r>
      <w:r w:rsidRPr="00643E22">
        <w:rPr>
          <w:rFonts w:ascii="Arial" w:hAnsi="Arial" w:cs="Arial"/>
          <w:b/>
          <w:i/>
        </w:rPr>
        <w:t xml:space="preserve">required. </w:t>
      </w:r>
      <w:r w:rsidRPr="00643E22">
        <w:rPr>
          <w:rFonts w:ascii="Arial" w:hAnsi="Arial" w:cs="Arial"/>
        </w:rPr>
        <w:t xml:space="preserve">If </w:t>
      </w:r>
      <w:r>
        <w:rPr>
          <w:rFonts w:ascii="Arial" w:hAnsi="Arial" w:cs="Arial"/>
        </w:rPr>
        <w:t>resources</w:t>
      </w:r>
      <w:r w:rsidRPr="00643E22">
        <w:rPr>
          <w:rFonts w:ascii="Arial" w:hAnsi="Arial" w:cs="Arial"/>
        </w:rPr>
        <w:t xml:space="preserve"> have been developed in-house</w:t>
      </w:r>
      <w:r>
        <w:rPr>
          <w:rFonts w:ascii="Arial" w:hAnsi="Arial" w:cs="Arial"/>
        </w:rPr>
        <w:t xml:space="preserve"> or by another provider</w:t>
      </w:r>
      <w:r w:rsidRPr="00643E22">
        <w:rPr>
          <w:rFonts w:ascii="Arial" w:hAnsi="Arial" w:cs="Arial"/>
        </w:rPr>
        <w:t xml:space="preserve">, we </w:t>
      </w:r>
      <w:r w:rsidRPr="00643E22">
        <w:rPr>
          <w:rFonts w:ascii="Arial" w:hAnsi="Arial" w:cs="Arial"/>
          <w:b/>
          <w:i/>
        </w:rPr>
        <w:t>recommend</w:t>
      </w:r>
      <w:r w:rsidRPr="00643E22">
        <w:rPr>
          <w:rFonts w:ascii="Arial" w:hAnsi="Arial" w:cs="Arial"/>
        </w:rPr>
        <w:t xml:space="preserve"> that these compliment any standard national materials</w:t>
      </w:r>
      <w:r>
        <w:rPr>
          <w:rFonts w:ascii="Arial" w:hAnsi="Arial" w:cs="Arial"/>
        </w:rPr>
        <w:t xml:space="preserve"> and those provided by other services to local families</w:t>
      </w:r>
      <w:r w:rsidRPr="00643E22">
        <w:rPr>
          <w:rFonts w:ascii="Arial" w:hAnsi="Arial" w:cs="Arial"/>
        </w:rPr>
        <w:t>, and consider:</w:t>
      </w:r>
    </w:p>
    <w:p w14:paraId="4808C749" w14:textId="781F411A" w:rsidR="008406A2" w:rsidRDefault="008406A2" w:rsidP="0003792A">
      <w:pPr>
        <w:numPr>
          <w:ilvl w:val="0"/>
          <w:numId w:val="23"/>
        </w:numPr>
        <w:spacing w:line="280" w:lineRule="exact"/>
        <w:jc w:val="both"/>
        <w:rPr>
          <w:rFonts w:ascii="Arial" w:hAnsi="Arial" w:cs="Arial"/>
        </w:rPr>
      </w:pPr>
      <w:r>
        <w:rPr>
          <w:rFonts w:ascii="Arial" w:hAnsi="Arial" w:cs="Arial"/>
        </w:rPr>
        <w:t>the inclusion of parents</w:t>
      </w:r>
      <w:r w:rsidR="007E0648">
        <w:rPr>
          <w:rFonts w:ascii="Arial" w:hAnsi="Arial" w:cs="Arial"/>
        </w:rPr>
        <w:t>/primary caregivers</w:t>
      </w:r>
      <w:r>
        <w:rPr>
          <w:rFonts w:ascii="Arial" w:hAnsi="Arial" w:cs="Arial"/>
        </w:rPr>
        <w:t xml:space="preserve"> in development</w:t>
      </w:r>
    </w:p>
    <w:p w14:paraId="5C00A5DC" w14:textId="36F74B19" w:rsidR="0003792A" w:rsidRPr="00643E22" w:rsidRDefault="0003792A" w:rsidP="0003792A">
      <w:pPr>
        <w:numPr>
          <w:ilvl w:val="0"/>
          <w:numId w:val="23"/>
        </w:numPr>
        <w:spacing w:line="280" w:lineRule="exact"/>
        <w:jc w:val="both"/>
        <w:rPr>
          <w:rFonts w:ascii="Arial" w:hAnsi="Arial" w:cs="Arial"/>
        </w:rPr>
      </w:pPr>
      <w:r w:rsidRPr="00643E22">
        <w:rPr>
          <w:rFonts w:ascii="Arial" w:hAnsi="Arial" w:cs="Arial"/>
        </w:rPr>
        <w:t>the need for clarity, accuracy and simplicity of the messages</w:t>
      </w:r>
    </w:p>
    <w:p w14:paraId="1FE7CC94" w14:textId="77777777" w:rsidR="0003792A" w:rsidRPr="00643E22" w:rsidRDefault="0003792A" w:rsidP="0003792A">
      <w:pPr>
        <w:numPr>
          <w:ilvl w:val="0"/>
          <w:numId w:val="23"/>
        </w:numPr>
        <w:spacing w:line="280" w:lineRule="exact"/>
        <w:jc w:val="both"/>
        <w:rPr>
          <w:rFonts w:ascii="Arial" w:hAnsi="Arial" w:cs="Arial"/>
        </w:rPr>
      </w:pPr>
      <w:r w:rsidRPr="00643E22">
        <w:rPr>
          <w:rFonts w:ascii="Arial" w:hAnsi="Arial" w:cs="Arial"/>
        </w:rPr>
        <w:t>avoidance of duplication</w:t>
      </w:r>
    </w:p>
    <w:p w14:paraId="1AA01393" w14:textId="77777777" w:rsidR="0003792A" w:rsidRDefault="0003792A" w:rsidP="0003792A">
      <w:pPr>
        <w:numPr>
          <w:ilvl w:val="0"/>
          <w:numId w:val="23"/>
        </w:numPr>
        <w:spacing w:line="280" w:lineRule="exact"/>
        <w:jc w:val="both"/>
        <w:rPr>
          <w:rFonts w:ascii="Arial" w:hAnsi="Arial" w:cs="Arial"/>
        </w:rPr>
      </w:pPr>
      <w:r w:rsidRPr="00643E22">
        <w:rPr>
          <w:rFonts w:ascii="Arial" w:hAnsi="Arial" w:cs="Arial"/>
        </w:rPr>
        <w:t>that the layout is attractive and readable</w:t>
      </w:r>
    </w:p>
    <w:p w14:paraId="0A1B9EA9" w14:textId="77777777" w:rsidR="0003792A" w:rsidRDefault="0003792A" w:rsidP="0003792A">
      <w:pPr>
        <w:numPr>
          <w:ilvl w:val="0"/>
          <w:numId w:val="23"/>
        </w:numPr>
        <w:spacing w:line="280" w:lineRule="exact"/>
        <w:jc w:val="both"/>
        <w:rPr>
          <w:rFonts w:ascii="Arial" w:hAnsi="Arial" w:cs="Arial"/>
        </w:rPr>
      </w:pPr>
      <w:r>
        <w:rPr>
          <w:rFonts w:ascii="Arial" w:hAnsi="Arial" w:cs="Arial"/>
        </w:rPr>
        <w:t>inclusivity of language and access</w:t>
      </w:r>
    </w:p>
    <w:p w14:paraId="60A26BF8" w14:textId="77777777" w:rsidR="0003792A" w:rsidRPr="00643E22" w:rsidRDefault="0003792A" w:rsidP="0003792A">
      <w:pPr>
        <w:numPr>
          <w:ilvl w:val="0"/>
          <w:numId w:val="23"/>
        </w:numPr>
        <w:spacing w:line="280" w:lineRule="exact"/>
        <w:jc w:val="both"/>
        <w:rPr>
          <w:rFonts w:ascii="Arial" w:hAnsi="Arial" w:cs="Arial"/>
        </w:rPr>
      </w:pPr>
      <w:r>
        <w:rPr>
          <w:rFonts w:ascii="Arial" w:hAnsi="Arial" w:cs="Arial"/>
        </w:rPr>
        <w:t>that the International Code of marketing of Breastmilk Substitutes is upheld</w:t>
      </w:r>
      <w:r w:rsidRPr="00643E22">
        <w:rPr>
          <w:rFonts w:ascii="Arial" w:hAnsi="Arial" w:cs="Arial"/>
        </w:rPr>
        <w:t>.</w:t>
      </w:r>
    </w:p>
    <w:p w14:paraId="5214FA3C" w14:textId="77777777" w:rsidR="0003792A" w:rsidRPr="00643E22" w:rsidRDefault="0003792A" w:rsidP="0003792A">
      <w:pPr>
        <w:spacing w:line="280" w:lineRule="exact"/>
        <w:jc w:val="both"/>
        <w:rPr>
          <w:rFonts w:ascii="Arial" w:hAnsi="Arial" w:cs="Arial"/>
          <w:b/>
          <w:i/>
        </w:rPr>
      </w:pPr>
    </w:p>
    <w:p w14:paraId="09D0B448" w14:textId="3BCC8759" w:rsidR="0003792A" w:rsidRDefault="0037762E" w:rsidP="0003792A">
      <w:pPr>
        <w:spacing w:line="280" w:lineRule="exact"/>
        <w:jc w:val="both"/>
        <w:rPr>
          <w:rFonts w:ascii="Arial" w:hAnsi="Arial" w:cs="Arial"/>
          <w:bCs/>
          <w:iCs/>
        </w:rPr>
      </w:pPr>
      <w:r>
        <w:rPr>
          <w:rFonts w:ascii="Arial" w:hAnsi="Arial" w:cs="Arial"/>
          <w:bCs/>
          <w:iCs/>
        </w:rPr>
        <w:t xml:space="preserve">Venues should all offer a welcoming environment where mothers feel comfortable to breastfeed. For many new mothers, feeding in public can be a daunting prospect so </w:t>
      </w:r>
      <w:r w:rsidR="00C76981">
        <w:rPr>
          <w:rFonts w:ascii="Arial" w:hAnsi="Arial" w:cs="Arial"/>
          <w:bCs/>
          <w:iCs/>
        </w:rPr>
        <w:t>h</w:t>
      </w:r>
      <w:r>
        <w:rPr>
          <w:rFonts w:ascii="Arial" w:hAnsi="Arial" w:cs="Arial"/>
          <w:bCs/>
          <w:iCs/>
        </w:rPr>
        <w:t>aving a safe haven where they can meet other mums and feed without feeling awkward or embarrassed is very important</w:t>
      </w:r>
      <w:r w:rsidR="00C76981">
        <w:rPr>
          <w:rFonts w:ascii="Arial" w:hAnsi="Arial" w:cs="Arial"/>
          <w:bCs/>
          <w:iCs/>
        </w:rPr>
        <w:t xml:space="preserve">. </w:t>
      </w:r>
      <w:r w:rsidR="00AC01B3">
        <w:rPr>
          <w:rFonts w:ascii="Arial" w:hAnsi="Arial" w:cs="Arial"/>
          <w:bCs/>
          <w:iCs/>
        </w:rPr>
        <w:t>Any p</w:t>
      </w:r>
      <w:r w:rsidR="0003792A">
        <w:rPr>
          <w:rFonts w:ascii="Arial" w:hAnsi="Arial" w:cs="Arial"/>
          <w:bCs/>
          <w:iCs/>
        </w:rPr>
        <w:t>oster displays should be informative, and contain information which is accurate, effective and proportionate and cover issues such as breastfeeding, introduction of solid food and relationship building. Ensuring consistency across a large number of facilities can be a challenge, hence we ask you to carry out observations using the Observation Form in the Community audit tool. We will ask you to submit a selection of photographs of displays so taking photographs as part of the observation process</w:t>
      </w:r>
      <w:r w:rsidR="00982164">
        <w:rPr>
          <w:rFonts w:ascii="Arial" w:hAnsi="Arial" w:cs="Arial"/>
          <w:bCs/>
          <w:iCs/>
        </w:rPr>
        <w:t xml:space="preserve">. </w:t>
      </w:r>
    </w:p>
    <w:p w14:paraId="18B83F3D" w14:textId="77777777" w:rsidR="00B26BF8" w:rsidRPr="00643E22" w:rsidRDefault="00B26BF8" w:rsidP="00B26BF8">
      <w:pPr>
        <w:spacing w:line="280" w:lineRule="exact"/>
        <w:jc w:val="both"/>
        <w:rPr>
          <w:rFonts w:ascii="Arial" w:hAnsi="Arial" w:cs="Arial"/>
          <w:b/>
        </w:rPr>
      </w:pPr>
    </w:p>
    <w:p w14:paraId="2366ABA5" w14:textId="77777777" w:rsidR="00B26BF8" w:rsidRPr="00643E22" w:rsidRDefault="00B26BF8" w:rsidP="00B26BF8">
      <w:pPr>
        <w:spacing w:line="280" w:lineRule="exact"/>
        <w:jc w:val="both"/>
        <w:rPr>
          <w:rFonts w:ascii="Arial" w:hAnsi="Arial" w:cs="Arial"/>
          <w:b/>
        </w:rPr>
      </w:pPr>
    </w:p>
    <w:tbl>
      <w:tblPr>
        <w:tblW w:w="0" w:type="auto"/>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8953"/>
      </w:tblGrid>
      <w:tr w:rsidR="00866EE4" w:rsidRPr="00060C8F" w14:paraId="2853DF26" w14:textId="77777777" w:rsidTr="00503AF4">
        <w:trPr>
          <w:trHeight w:hRule="exact" w:val="567"/>
        </w:trPr>
        <w:tc>
          <w:tcPr>
            <w:tcW w:w="9179" w:type="dxa"/>
            <w:shd w:val="clear" w:color="auto" w:fill="FFCC00"/>
            <w:vAlign w:val="center"/>
          </w:tcPr>
          <w:p w14:paraId="0BA0867B" w14:textId="030F968E" w:rsidR="00866EE4" w:rsidRPr="00060C8F" w:rsidRDefault="00866EE4" w:rsidP="00503AF4">
            <w:pPr>
              <w:spacing w:line="280" w:lineRule="exact"/>
              <w:jc w:val="both"/>
              <w:rPr>
                <w:rFonts w:ascii="Arial" w:hAnsi="Arial" w:cs="Arial"/>
                <w:b/>
              </w:rPr>
            </w:pPr>
            <w:r w:rsidRPr="00060C8F">
              <w:rPr>
                <w:rFonts w:ascii="Arial" w:hAnsi="Arial" w:cs="Arial"/>
                <w:b/>
              </w:rPr>
              <w:t xml:space="preserve">Standard 3 – </w:t>
            </w:r>
            <w:r>
              <w:rPr>
                <w:rFonts w:ascii="Arial" w:hAnsi="Arial" w:cs="Arial"/>
                <w:b/>
              </w:rPr>
              <w:t>Support for i</w:t>
            </w:r>
            <w:r w:rsidRPr="00060C8F">
              <w:rPr>
                <w:rFonts w:ascii="Arial" w:hAnsi="Arial" w:cs="Arial"/>
                <w:b/>
              </w:rPr>
              <w:t>nformed decision</w:t>
            </w:r>
            <w:r>
              <w:rPr>
                <w:rFonts w:ascii="Arial" w:hAnsi="Arial" w:cs="Arial"/>
                <w:b/>
              </w:rPr>
              <w:t xml:space="preserve"> making about</w:t>
            </w:r>
            <w:r w:rsidRPr="00060C8F">
              <w:rPr>
                <w:rFonts w:ascii="Arial" w:hAnsi="Arial" w:cs="Arial"/>
                <w:b/>
              </w:rPr>
              <w:t xml:space="preserve"> introduc</w:t>
            </w:r>
            <w:r>
              <w:rPr>
                <w:rFonts w:ascii="Arial" w:hAnsi="Arial" w:cs="Arial"/>
                <w:b/>
              </w:rPr>
              <w:t xml:space="preserve">ing </w:t>
            </w:r>
            <w:r w:rsidRPr="00060C8F">
              <w:rPr>
                <w:rFonts w:ascii="Arial" w:hAnsi="Arial" w:cs="Arial"/>
                <w:b/>
              </w:rPr>
              <w:t xml:space="preserve"> food or fluids other than breast milk</w:t>
            </w:r>
          </w:p>
        </w:tc>
      </w:tr>
    </w:tbl>
    <w:p w14:paraId="34A46CB4" w14:textId="79B27D1C" w:rsidR="00866EE4" w:rsidRPr="00643E22" w:rsidRDefault="00866EE4" w:rsidP="00866EE4">
      <w:pPr>
        <w:spacing w:before="120" w:after="120" w:line="280" w:lineRule="exact"/>
        <w:jc w:val="both"/>
        <w:rPr>
          <w:rFonts w:ascii="Arial" w:hAnsi="Arial" w:cs="Arial"/>
        </w:rPr>
      </w:pPr>
      <w:r w:rsidRPr="00643E22">
        <w:rPr>
          <w:rFonts w:ascii="Arial" w:hAnsi="Arial" w:cs="Arial"/>
        </w:rPr>
        <w:t xml:space="preserve">Listed below are the standards which will be assessed at </w:t>
      </w:r>
      <w:r w:rsidR="00982164">
        <w:rPr>
          <w:rFonts w:ascii="Arial" w:hAnsi="Arial" w:cs="Arial"/>
        </w:rPr>
        <w:t>reassessment</w:t>
      </w:r>
      <w:r w:rsidRPr="00643E22">
        <w:rPr>
          <w:rFonts w:ascii="Arial" w:hAnsi="Arial" w:cs="Arial"/>
        </w:rPr>
        <w:t>.</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866EE4" w:rsidRPr="00060C8F" w14:paraId="4FCC0064" w14:textId="77777777" w:rsidTr="00503AF4">
        <w:tc>
          <w:tcPr>
            <w:tcW w:w="3702" w:type="dxa"/>
            <w:tcBorders>
              <w:bottom w:val="single" w:sz="4" w:space="0" w:color="auto"/>
            </w:tcBorders>
            <w:shd w:val="clear" w:color="auto" w:fill="E6E6E6"/>
            <w:vAlign w:val="center"/>
          </w:tcPr>
          <w:p w14:paraId="22EAFC33" w14:textId="77777777" w:rsidR="00866EE4" w:rsidRPr="00060C8F" w:rsidRDefault="00866EE4" w:rsidP="00503AF4">
            <w:pPr>
              <w:spacing w:line="280" w:lineRule="exact"/>
              <w:rPr>
                <w:rFonts w:ascii="Arial" w:hAnsi="Arial" w:cs="Arial"/>
                <w:b/>
              </w:rPr>
            </w:pPr>
            <w:r w:rsidRPr="00060C8F">
              <w:rPr>
                <w:rFonts w:ascii="Arial" w:hAnsi="Arial" w:cs="Arial"/>
                <w:b/>
              </w:rPr>
              <w:lastRenderedPageBreak/>
              <w:t xml:space="preserve">Standard. </w:t>
            </w:r>
          </w:p>
          <w:p w14:paraId="2BD9FCF5" w14:textId="37C41727" w:rsidR="00866EE4" w:rsidRPr="00060C8F" w:rsidRDefault="00866EE4" w:rsidP="00503AF4">
            <w:pPr>
              <w:spacing w:line="280" w:lineRule="exact"/>
              <w:rPr>
                <w:rFonts w:ascii="Arial" w:hAnsi="Arial" w:cs="Arial"/>
                <w:b/>
              </w:rPr>
            </w:pPr>
            <w:r w:rsidRPr="00060C8F">
              <w:rPr>
                <w:rFonts w:ascii="Arial" w:hAnsi="Arial" w:cs="Arial"/>
                <w:b/>
              </w:rPr>
              <w:t>Mothers</w:t>
            </w:r>
            <w:r>
              <w:rPr>
                <w:rFonts w:ascii="Arial" w:hAnsi="Arial" w:cs="Arial"/>
                <w:b/>
              </w:rPr>
              <w:t>/</w:t>
            </w:r>
            <w:r w:rsidDel="00B32192">
              <w:rPr>
                <w:rFonts w:ascii="Arial" w:hAnsi="Arial" w:cs="Arial"/>
                <w:b/>
              </w:rPr>
              <w:t>Parent</w:t>
            </w:r>
            <w:r w:rsidR="00B32192">
              <w:rPr>
                <w:rFonts w:ascii="Arial" w:hAnsi="Arial" w:cs="Arial"/>
                <w:b/>
              </w:rPr>
              <w:t>/primary caregiver</w:t>
            </w:r>
            <w:r>
              <w:rPr>
                <w:rFonts w:ascii="Arial" w:hAnsi="Arial" w:cs="Arial"/>
                <w:b/>
              </w:rPr>
              <w:t>s</w:t>
            </w:r>
            <w:r w:rsidRPr="00060C8F">
              <w:rPr>
                <w:rFonts w:ascii="Arial" w:hAnsi="Arial" w:cs="Arial"/>
                <w:b/>
              </w:rPr>
              <w:t>…</w:t>
            </w:r>
          </w:p>
        </w:tc>
        <w:tc>
          <w:tcPr>
            <w:tcW w:w="2384" w:type="dxa"/>
            <w:tcBorders>
              <w:bottom w:val="single" w:sz="4" w:space="0" w:color="auto"/>
            </w:tcBorders>
            <w:shd w:val="clear" w:color="auto" w:fill="E6E6E6"/>
            <w:vAlign w:val="center"/>
          </w:tcPr>
          <w:p w14:paraId="64CA00F8" w14:textId="77777777" w:rsidR="00866EE4" w:rsidRPr="00060C8F" w:rsidRDefault="00866EE4" w:rsidP="00503AF4">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34940C40" w14:textId="77777777" w:rsidR="00866EE4" w:rsidRPr="00060C8F" w:rsidRDefault="00866EE4" w:rsidP="00503AF4">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2EA6CB24" w14:textId="77777777" w:rsidR="00866EE4" w:rsidRPr="00060C8F" w:rsidRDefault="00866EE4" w:rsidP="00503AF4">
            <w:pPr>
              <w:spacing w:line="280" w:lineRule="exact"/>
              <w:rPr>
                <w:rFonts w:ascii="Arial" w:hAnsi="Arial" w:cs="Arial"/>
                <w:b/>
              </w:rPr>
            </w:pPr>
            <w:r w:rsidRPr="00060C8F">
              <w:rPr>
                <w:rFonts w:ascii="Arial" w:hAnsi="Arial" w:cs="Arial"/>
                <w:b/>
              </w:rPr>
              <w:t>Minimum % required to pass?</w:t>
            </w:r>
          </w:p>
        </w:tc>
      </w:tr>
      <w:tr w:rsidR="00866EE4" w:rsidRPr="00060C8F" w14:paraId="21973B7A" w14:textId="77777777" w:rsidTr="00503AF4">
        <w:tc>
          <w:tcPr>
            <w:tcW w:w="3702" w:type="dxa"/>
            <w:shd w:val="clear" w:color="auto" w:fill="auto"/>
            <w:vAlign w:val="center"/>
          </w:tcPr>
          <w:p w14:paraId="6037CDC6" w14:textId="77777777" w:rsidR="00866EE4" w:rsidRPr="00060C8F" w:rsidRDefault="00866EE4" w:rsidP="00503AF4">
            <w:pPr>
              <w:spacing w:line="280" w:lineRule="exact"/>
              <w:rPr>
                <w:rFonts w:ascii="Arial" w:hAnsi="Arial" w:cs="Arial"/>
              </w:rPr>
            </w:pPr>
            <w:r w:rsidRPr="00060C8F">
              <w:rPr>
                <w:rFonts w:ascii="Arial" w:hAnsi="Arial" w:cs="Arial"/>
                <w:b/>
              </w:rPr>
              <w:t>1.</w:t>
            </w:r>
            <w:r w:rsidRPr="00060C8F">
              <w:rPr>
                <w:rFonts w:ascii="Arial" w:hAnsi="Arial" w:cs="Arial"/>
              </w:rPr>
              <w:t xml:space="preserve">  Are provided with information about why exclusive breastfeeding leads to the best outcomes, and why when this is not possible, continued partial breastfeeding is important and the amount of breastmilk offered is maximised according to individual situations</w:t>
            </w:r>
          </w:p>
        </w:tc>
        <w:tc>
          <w:tcPr>
            <w:tcW w:w="2384" w:type="dxa"/>
            <w:shd w:val="clear" w:color="auto" w:fill="auto"/>
            <w:vAlign w:val="center"/>
          </w:tcPr>
          <w:p w14:paraId="57DE0FC7" w14:textId="77777777" w:rsidR="00866EE4" w:rsidRPr="00060C8F" w:rsidRDefault="00866EE4" w:rsidP="00503AF4">
            <w:pPr>
              <w:spacing w:line="280" w:lineRule="exact"/>
              <w:rPr>
                <w:rFonts w:ascii="Arial" w:hAnsi="Arial" w:cs="Arial"/>
              </w:rPr>
            </w:pPr>
            <w:r w:rsidRPr="00060C8F">
              <w:rPr>
                <w:rFonts w:ascii="Arial" w:hAnsi="Arial" w:cs="Arial"/>
              </w:rPr>
              <w:t xml:space="preserve">All breastfeeding mothers </w:t>
            </w:r>
          </w:p>
        </w:tc>
        <w:tc>
          <w:tcPr>
            <w:tcW w:w="1611" w:type="dxa"/>
            <w:shd w:val="clear" w:color="auto" w:fill="auto"/>
            <w:vAlign w:val="center"/>
          </w:tcPr>
          <w:p w14:paraId="7D101FE1" w14:textId="77777777" w:rsidR="00866EE4" w:rsidRPr="00060C8F" w:rsidRDefault="00866EE4" w:rsidP="00503AF4">
            <w:pPr>
              <w:spacing w:line="280" w:lineRule="exact"/>
              <w:rPr>
                <w:rFonts w:ascii="Arial" w:hAnsi="Arial" w:cs="Arial"/>
              </w:rPr>
            </w:pPr>
            <w:r w:rsidRPr="00060C8F">
              <w:rPr>
                <w:rFonts w:ascii="Arial" w:hAnsi="Arial" w:cs="Arial"/>
              </w:rPr>
              <w:t xml:space="preserve">Via internal audit data </w:t>
            </w:r>
            <w:r>
              <w:rPr>
                <w:rFonts w:ascii="Arial" w:hAnsi="Arial" w:cs="Arial"/>
              </w:rPr>
              <w:t xml:space="preserve">and </w:t>
            </w:r>
            <w:r w:rsidRPr="00060C8F">
              <w:rPr>
                <w:rFonts w:ascii="Arial" w:hAnsi="Arial" w:cs="Arial"/>
              </w:rPr>
              <w:t xml:space="preserve">interview </w:t>
            </w:r>
          </w:p>
        </w:tc>
        <w:tc>
          <w:tcPr>
            <w:tcW w:w="1432" w:type="dxa"/>
            <w:shd w:val="clear" w:color="auto" w:fill="auto"/>
            <w:vAlign w:val="center"/>
          </w:tcPr>
          <w:p w14:paraId="6EA3EBBA" w14:textId="77777777" w:rsidR="00866EE4" w:rsidRPr="00060C8F" w:rsidRDefault="00866EE4" w:rsidP="00503AF4">
            <w:pPr>
              <w:spacing w:line="280" w:lineRule="exact"/>
              <w:rPr>
                <w:rFonts w:ascii="Arial" w:hAnsi="Arial" w:cs="Arial"/>
              </w:rPr>
            </w:pPr>
            <w:r w:rsidRPr="00060C8F">
              <w:rPr>
                <w:rFonts w:ascii="Arial" w:hAnsi="Arial" w:cs="Arial"/>
              </w:rPr>
              <w:t>80%</w:t>
            </w:r>
          </w:p>
        </w:tc>
      </w:tr>
      <w:tr w:rsidR="00866EE4" w:rsidRPr="00060C8F" w14:paraId="0E1BD1CC" w14:textId="77777777" w:rsidTr="00503AF4">
        <w:tc>
          <w:tcPr>
            <w:tcW w:w="3702" w:type="dxa"/>
            <w:shd w:val="clear" w:color="auto" w:fill="auto"/>
            <w:vAlign w:val="center"/>
          </w:tcPr>
          <w:p w14:paraId="41D1895E" w14:textId="77777777" w:rsidR="00866EE4" w:rsidRPr="00060C8F" w:rsidRDefault="00866EE4" w:rsidP="00503AF4">
            <w:pPr>
              <w:spacing w:line="280" w:lineRule="exact"/>
              <w:rPr>
                <w:rFonts w:ascii="Arial" w:hAnsi="Arial" w:cs="Arial"/>
              </w:rPr>
            </w:pPr>
            <w:r w:rsidRPr="00060C8F">
              <w:rPr>
                <w:rFonts w:ascii="Arial" w:hAnsi="Arial" w:cs="Arial"/>
                <w:b/>
              </w:rPr>
              <w:t>2.</w:t>
            </w:r>
            <w:r w:rsidRPr="00060C8F">
              <w:rPr>
                <w:rFonts w:ascii="Arial" w:hAnsi="Arial" w:cs="Arial"/>
              </w:rPr>
              <w:t xml:space="preserve">  Who give other feeds in conjunction with breastfeeding are supported to do so as safely as possible</w:t>
            </w:r>
          </w:p>
        </w:tc>
        <w:tc>
          <w:tcPr>
            <w:tcW w:w="2384" w:type="dxa"/>
            <w:shd w:val="clear" w:color="auto" w:fill="auto"/>
            <w:vAlign w:val="center"/>
          </w:tcPr>
          <w:p w14:paraId="1E8FB105" w14:textId="77777777" w:rsidR="00866EE4" w:rsidRPr="00060C8F" w:rsidRDefault="00866EE4" w:rsidP="00503AF4">
            <w:pPr>
              <w:spacing w:line="280" w:lineRule="exact"/>
              <w:rPr>
                <w:rFonts w:ascii="Arial" w:hAnsi="Arial" w:cs="Arial"/>
              </w:rPr>
            </w:pPr>
            <w:r w:rsidRPr="00060C8F">
              <w:rPr>
                <w:rFonts w:ascii="Arial" w:hAnsi="Arial" w:cs="Arial"/>
              </w:rPr>
              <w:t>All breastfeeding mothers</w:t>
            </w:r>
          </w:p>
        </w:tc>
        <w:tc>
          <w:tcPr>
            <w:tcW w:w="1611" w:type="dxa"/>
            <w:shd w:val="clear" w:color="auto" w:fill="auto"/>
            <w:vAlign w:val="center"/>
          </w:tcPr>
          <w:p w14:paraId="0986C671" w14:textId="77777777" w:rsidR="00866EE4" w:rsidRPr="00060C8F" w:rsidRDefault="00866EE4"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w:t>
            </w:r>
            <w:r w:rsidRPr="00060C8F">
              <w:rPr>
                <w:rFonts w:ascii="Arial" w:hAnsi="Arial" w:cs="Arial"/>
              </w:rPr>
              <w:t>interview</w:t>
            </w:r>
          </w:p>
        </w:tc>
        <w:tc>
          <w:tcPr>
            <w:tcW w:w="1432" w:type="dxa"/>
            <w:shd w:val="clear" w:color="auto" w:fill="auto"/>
            <w:vAlign w:val="center"/>
          </w:tcPr>
          <w:p w14:paraId="12778451" w14:textId="77777777" w:rsidR="00866EE4" w:rsidRPr="00060C8F" w:rsidRDefault="00866EE4" w:rsidP="00503AF4">
            <w:pPr>
              <w:spacing w:line="280" w:lineRule="exact"/>
              <w:rPr>
                <w:rFonts w:ascii="Arial" w:hAnsi="Arial" w:cs="Arial"/>
              </w:rPr>
            </w:pPr>
            <w:r w:rsidRPr="00060C8F">
              <w:rPr>
                <w:rFonts w:ascii="Arial" w:hAnsi="Arial" w:cs="Arial"/>
              </w:rPr>
              <w:t>80%</w:t>
            </w:r>
          </w:p>
        </w:tc>
      </w:tr>
      <w:tr w:rsidR="00866EE4" w:rsidRPr="00060C8F" w14:paraId="6ADA7C40" w14:textId="77777777" w:rsidTr="00503AF4">
        <w:tc>
          <w:tcPr>
            <w:tcW w:w="3702" w:type="dxa"/>
            <w:shd w:val="clear" w:color="auto" w:fill="auto"/>
            <w:vAlign w:val="center"/>
          </w:tcPr>
          <w:p w14:paraId="5C4C45B1" w14:textId="77777777" w:rsidR="00866EE4" w:rsidRPr="00060C8F" w:rsidRDefault="00866EE4" w:rsidP="00503AF4">
            <w:pPr>
              <w:spacing w:line="280" w:lineRule="exact"/>
              <w:rPr>
                <w:rFonts w:ascii="Arial" w:hAnsi="Arial" w:cs="Arial"/>
                <w:b/>
              </w:rPr>
            </w:pPr>
            <w:r w:rsidRPr="00060C8F">
              <w:rPr>
                <w:rFonts w:ascii="Arial" w:hAnsi="Arial" w:cs="Arial"/>
                <w:b/>
              </w:rPr>
              <w:t>3.</w:t>
            </w:r>
            <w:r w:rsidRPr="00060C8F">
              <w:rPr>
                <w:rFonts w:ascii="Arial" w:hAnsi="Arial" w:cs="Arial"/>
              </w:rPr>
              <w:t xml:space="preserve">  Who formula feed are enabled to do so </w:t>
            </w:r>
            <w:r>
              <w:rPr>
                <w:rFonts w:ascii="Arial" w:hAnsi="Arial" w:cs="Arial"/>
              </w:rPr>
              <w:t xml:space="preserve">responsively and </w:t>
            </w:r>
            <w:r w:rsidRPr="00060C8F">
              <w:rPr>
                <w:rFonts w:ascii="Arial" w:hAnsi="Arial" w:cs="Arial"/>
              </w:rPr>
              <w:t>as safely as possible</w:t>
            </w:r>
          </w:p>
        </w:tc>
        <w:tc>
          <w:tcPr>
            <w:tcW w:w="2384" w:type="dxa"/>
            <w:shd w:val="clear" w:color="auto" w:fill="auto"/>
            <w:vAlign w:val="center"/>
          </w:tcPr>
          <w:p w14:paraId="751A752F" w14:textId="77777777" w:rsidR="00866EE4" w:rsidRPr="00060C8F" w:rsidRDefault="00866EE4" w:rsidP="00503AF4">
            <w:pPr>
              <w:spacing w:line="280" w:lineRule="exact"/>
              <w:rPr>
                <w:rFonts w:ascii="Arial" w:hAnsi="Arial" w:cs="Arial"/>
              </w:rPr>
            </w:pPr>
            <w:r w:rsidRPr="00060C8F">
              <w:rPr>
                <w:rFonts w:ascii="Arial" w:hAnsi="Arial" w:cs="Arial"/>
              </w:rPr>
              <w:t>All bottle feeding  mothers</w:t>
            </w:r>
          </w:p>
        </w:tc>
        <w:tc>
          <w:tcPr>
            <w:tcW w:w="1611" w:type="dxa"/>
            <w:shd w:val="clear" w:color="auto" w:fill="auto"/>
            <w:vAlign w:val="center"/>
          </w:tcPr>
          <w:p w14:paraId="130E7CC5" w14:textId="77777777" w:rsidR="00866EE4" w:rsidRPr="00060C8F" w:rsidRDefault="00866EE4"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w:t>
            </w:r>
            <w:r w:rsidRPr="00060C8F">
              <w:rPr>
                <w:rFonts w:ascii="Arial" w:hAnsi="Arial" w:cs="Arial"/>
              </w:rPr>
              <w:t>interview</w:t>
            </w:r>
          </w:p>
        </w:tc>
        <w:tc>
          <w:tcPr>
            <w:tcW w:w="1432" w:type="dxa"/>
            <w:shd w:val="clear" w:color="auto" w:fill="auto"/>
            <w:vAlign w:val="center"/>
          </w:tcPr>
          <w:p w14:paraId="2DD54C3D" w14:textId="77777777" w:rsidR="00866EE4" w:rsidRPr="00060C8F" w:rsidRDefault="00866EE4" w:rsidP="00503AF4">
            <w:pPr>
              <w:spacing w:line="280" w:lineRule="exact"/>
              <w:rPr>
                <w:rFonts w:ascii="Arial" w:hAnsi="Arial" w:cs="Arial"/>
              </w:rPr>
            </w:pPr>
            <w:r w:rsidRPr="00060C8F">
              <w:rPr>
                <w:rFonts w:ascii="Arial" w:hAnsi="Arial" w:cs="Arial"/>
              </w:rPr>
              <w:t>80%</w:t>
            </w:r>
          </w:p>
        </w:tc>
      </w:tr>
      <w:tr w:rsidR="00866EE4" w:rsidRPr="00060C8F" w14:paraId="65310894" w14:textId="77777777" w:rsidTr="002E4D8A">
        <w:tc>
          <w:tcPr>
            <w:tcW w:w="3702" w:type="dxa"/>
            <w:shd w:val="clear" w:color="auto" w:fill="D9D9D9" w:themeFill="background1" w:themeFillShade="D9"/>
            <w:vAlign w:val="center"/>
          </w:tcPr>
          <w:p w14:paraId="5ADD9703" w14:textId="5FB7ED6C" w:rsidR="00866EE4" w:rsidRDefault="00866EE4">
            <w:pPr>
              <w:spacing w:line="280" w:lineRule="exact"/>
              <w:rPr>
                <w:rFonts w:ascii="Arial" w:hAnsi="Arial" w:cs="Arial"/>
                <w:bCs/>
              </w:rPr>
            </w:pPr>
            <w:r w:rsidRPr="00FB39A8">
              <w:rPr>
                <w:rFonts w:ascii="Arial" w:hAnsi="Arial" w:cs="Arial"/>
                <w:b/>
              </w:rPr>
              <w:t>4</w:t>
            </w:r>
            <w:r>
              <w:rPr>
                <w:rFonts w:ascii="Arial" w:hAnsi="Arial" w:cs="Arial"/>
                <w:bCs/>
              </w:rPr>
              <w:t xml:space="preserve">. </w:t>
            </w:r>
            <w:r w:rsidRPr="00FB39A8">
              <w:rPr>
                <w:rFonts w:ascii="Arial" w:hAnsi="Arial" w:cs="Arial"/>
                <w:bCs/>
              </w:rPr>
              <w:t>A</w:t>
            </w:r>
            <w:r w:rsidR="00982164">
              <w:rPr>
                <w:rFonts w:ascii="Arial" w:hAnsi="Arial" w:cs="Arial"/>
                <w:bCs/>
              </w:rPr>
              <w:t xml:space="preserve">re supported with a </w:t>
            </w:r>
            <w:r w:rsidRPr="00FB39A8">
              <w:rPr>
                <w:rFonts w:ascii="Arial" w:hAnsi="Arial" w:cs="Arial"/>
                <w:bCs/>
              </w:rPr>
              <w:t>bottle feeding assessment (when expressed breastmilk or infant formula are being offered)</w:t>
            </w:r>
          </w:p>
          <w:p w14:paraId="01F7405C" w14:textId="77777777" w:rsidR="00866EE4" w:rsidRPr="00FB39A8" w:rsidRDefault="00866EE4">
            <w:pPr>
              <w:spacing w:line="280" w:lineRule="exact"/>
              <w:rPr>
                <w:rFonts w:ascii="Arial" w:hAnsi="Arial" w:cs="Arial"/>
                <w:bCs/>
              </w:rPr>
            </w:pPr>
            <w:r w:rsidRPr="00AF2FB9">
              <w:rPr>
                <w:rFonts w:ascii="Arial" w:hAnsi="Arial" w:cs="Arial"/>
                <w:i/>
                <w:iCs/>
              </w:rPr>
              <w:t>* Health visiting service</w:t>
            </w:r>
          </w:p>
        </w:tc>
        <w:tc>
          <w:tcPr>
            <w:tcW w:w="2384" w:type="dxa"/>
            <w:shd w:val="clear" w:color="auto" w:fill="D9D9D9" w:themeFill="background1" w:themeFillShade="D9"/>
            <w:vAlign w:val="center"/>
          </w:tcPr>
          <w:p w14:paraId="056CBCFA" w14:textId="77777777" w:rsidR="00866EE4" w:rsidRPr="00060C8F" w:rsidRDefault="00866EE4" w:rsidP="00503AF4">
            <w:pPr>
              <w:spacing w:line="280" w:lineRule="exact"/>
              <w:rPr>
                <w:rFonts w:ascii="Arial" w:hAnsi="Arial" w:cs="Arial"/>
              </w:rPr>
            </w:pPr>
            <w:r>
              <w:rPr>
                <w:rFonts w:ascii="Arial" w:hAnsi="Arial" w:cs="Arial"/>
              </w:rPr>
              <w:t>All mothers who are offering EMB or infant formula by bottle</w:t>
            </w:r>
          </w:p>
        </w:tc>
        <w:tc>
          <w:tcPr>
            <w:tcW w:w="1611" w:type="dxa"/>
            <w:shd w:val="clear" w:color="auto" w:fill="D9D9D9" w:themeFill="background1" w:themeFillShade="D9"/>
            <w:vAlign w:val="center"/>
          </w:tcPr>
          <w:p w14:paraId="379A751A" w14:textId="77777777" w:rsidR="00866EE4" w:rsidRPr="00060C8F" w:rsidRDefault="00866EE4" w:rsidP="00503AF4">
            <w:pPr>
              <w:spacing w:line="280" w:lineRule="exact"/>
              <w:rPr>
                <w:rFonts w:ascii="Arial" w:hAnsi="Arial" w:cs="Arial"/>
              </w:rPr>
            </w:pPr>
            <w:r>
              <w:rPr>
                <w:rFonts w:ascii="Arial" w:hAnsi="Arial" w:cs="Arial"/>
              </w:rPr>
              <w:t xml:space="preserve">Via internal audit data and interview </w:t>
            </w:r>
          </w:p>
        </w:tc>
        <w:tc>
          <w:tcPr>
            <w:tcW w:w="1432" w:type="dxa"/>
            <w:shd w:val="clear" w:color="auto" w:fill="D9D9D9" w:themeFill="background1" w:themeFillShade="D9"/>
            <w:vAlign w:val="center"/>
          </w:tcPr>
          <w:p w14:paraId="3B8B2C58" w14:textId="7240DE85" w:rsidR="00866EE4" w:rsidRPr="00060C8F" w:rsidRDefault="001226A9" w:rsidP="00503AF4">
            <w:pPr>
              <w:spacing w:line="280" w:lineRule="exact"/>
              <w:rPr>
                <w:rFonts w:ascii="Arial" w:hAnsi="Arial" w:cs="Arial"/>
              </w:rPr>
            </w:pPr>
            <w:r>
              <w:rPr>
                <w:rFonts w:ascii="Arial" w:hAnsi="Arial" w:cs="Arial"/>
              </w:rPr>
              <w:t>5</w:t>
            </w:r>
            <w:r w:rsidR="00866EE4">
              <w:rPr>
                <w:rFonts w:ascii="Arial" w:hAnsi="Arial" w:cs="Arial"/>
              </w:rPr>
              <w:t>0%</w:t>
            </w:r>
          </w:p>
        </w:tc>
      </w:tr>
      <w:tr w:rsidR="00866EE4" w:rsidRPr="00060C8F" w14:paraId="047C052F" w14:textId="77777777" w:rsidTr="00503AF4">
        <w:tc>
          <w:tcPr>
            <w:tcW w:w="3702" w:type="dxa"/>
            <w:shd w:val="clear" w:color="auto" w:fill="auto"/>
            <w:vAlign w:val="center"/>
          </w:tcPr>
          <w:p w14:paraId="25230317" w14:textId="77777777" w:rsidR="00866EE4" w:rsidRPr="00060C8F" w:rsidRDefault="00866EE4" w:rsidP="00503AF4">
            <w:pPr>
              <w:spacing w:line="280" w:lineRule="exact"/>
              <w:rPr>
                <w:rFonts w:ascii="Arial" w:hAnsi="Arial" w:cs="Arial"/>
              </w:rPr>
            </w:pPr>
            <w:r>
              <w:rPr>
                <w:rFonts w:ascii="Arial" w:hAnsi="Arial" w:cs="Arial"/>
                <w:b/>
              </w:rPr>
              <w:t>5</w:t>
            </w:r>
            <w:r w:rsidRPr="00060C8F">
              <w:rPr>
                <w:rFonts w:ascii="Arial" w:hAnsi="Arial" w:cs="Arial"/>
                <w:b/>
              </w:rPr>
              <w:t xml:space="preserve">. </w:t>
            </w:r>
            <w:r>
              <w:rPr>
                <w:rFonts w:ascii="Arial" w:hAnsi="Arial" w:cs="Arial"/>
              </w:rPr>
              <w:t>A</w:t>
            </w:r>
            <w:r w:rsidRPr="00060C8F">
              <w:rPr>
                <w:rFonts w:ascii="Arial" w:hAnsi="Arial" w:cs="Arial"/>
              </w:rPr>
              <w:t>re enabled to introduce solid foods in ways that optimise babies’ health and wellbeing</w:t>
            </w:r>
          </w:p>
        </w:tc>
        <w:tc>
          <w:tcPr>
            <w:tcW w:w="2384" w:type="dxa"/>
            <w:shd w:val="clear" w:color="auto" w:fill="auto"/>
            <w:vAlign w:val="center"/>
          </w:tcPr>
          <w:p w14:paraId="4B3A3D5B" w14:textId="77777777" w:rsidR="00866EE4" w:rsidRPr="00060C8F" w:rsidRDefault="00866EE4" w:rsidP="00503AF4">
            <w:pPr>
              <w:spacing w:line="280" w:lineRule="exact"/>
              <w:rPr>
                <w:rFonts w:ascii="Arial" w:hAnsi="Arial" w:cs="Arial"/>
              </w:rPr>
            </w:pPr>
            <w:r w:rsidRPr="00060C8F">
              <w:rPr>
                <w:rFonts w:ascii="Arial" w:hAnsi="Arial" w:cs="Arial"/>
              </w:rPr>
              <w:t>All mothers</w:t>
            </w:r>
          </w:p>
        </w:tc>
        <w:tc>
          <w:tcPr>
            <w:tcW w:w="1611" w:type="dxa"/>
            <w:shd w:val="clear" w:color="auto" w:fill="auto"/>
            <w:vAlign w:val="center"/>
          </w:tcPr>
          <w:p w14:paraId="1450A826" w14:textId="77777777" w:rsidR="00866EE4" w:rsidRPr="00060C8F" w:rsidRDefault="00866EE4"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w:t>
            </w:r>
            <w:r w:rsidRPr="00060C8F">
              <w:rPr>
                <w:rFonts w:ascii="Arial" w:hAnsi="Arial" w:cs="Arial"/>
              </w:rPr>
              <w:t xml:space="preserve">interview </w:t>
            </w:r>
          </w:p>
        </w:tc>
        <w:tc>
          <w:tcPr>
            <w:tcW w:w="1432" w:type="dxa"/>
            <w:shd w:val="clear" w:color="auto" w:fill="auto"/>
            <w:vAlign w:val="center"/>
          </w:tcPr>
          <w:p w14:paraId="754F7658" w14:textId="77777777" w:rsidR="00866EE4" w:rsidRPr="00060C8F" w:rsidRDefault="00866EE4" w:rsidP="00503AF4">
            <w:pPr>
              <w:spacing w:line="280" w:lineRule="exact"/>
              <w:rPr>
                <w:rFonts w:ascii="Arial" w:hAnsi="Arial" w:cs="Arial"/>
              </w:rPr>
            </w:pPr>
            <w:r w:rsidRPr="00060C8F">
              <w:rPr>
                <w:rFonts w:ascii="Arial" w:hAnsi="Arial" w:cs="Arial"/>
              </w:rPr>
              <w:t>80%</w:t>
            </w:r>
          </w:p>
        </w:tc>
      </w:tr>
    </w:tbl>
    <w:p w14:paraId="6AFC5AE9" w14:textId="77777777" w:rsidR="00866EE4" w:rsidRDefault="00866EE4" w:rsidP="00866EE4">
      <w:pPr>
        <w:spacing w:before="4" w:line="260" w:lineRule="exact"/>
        <w:rPr>
          <w:sz w:val="26"/>
          <w:szCs w:val="26"/>
        </w:rPr>
      </w:pPr>
    </w:p>
    <w:p w14:paraId="6E389C66" w14:textId="46571C1E" w:rsidR="00866EE4" w:rsidRPr="00643E22" w:rsidRDefault="00866EE4" w:rsidP="00866EE4">
      <w:pPr>
        <w:autoSpaceDE w:val="0"/>
        <w:autoSpaceDN w:val="0"/>
        <w:adjustRightInd w:val="0"/>
        <w:spacing w:before="120" w:line="280" w:lineRule="atLeast"/>
        <w:jc w:val="both"/>
        <w:rPr>
          <w:rFonts w:ascii="Arial" w:hAnsi="Arial" w:cs="Arial"/>
        </w:rPr>
      </w:pPr>
      <w:r>
        <w:rPr>
          <w:rFonts w:ascii="Arial" w:hAnsi="Arial" w:cs="Arial"/>
        </w:rPr>
        <w:t>W</w:t>
      </w:r>
      <w:r w:rsidRPr="00643E22">
        <w:rPr>
          <w:rFonts w:ascii="Arial" w:hAnsi="Arial" w:cs="Arial"/>
        </w:rPr>
        <w:t>e recognise the crucial importance of exclusive</w:t>
      </w:r>
      <w:r w:rsidR="00E06780">
        <w:rPr>
          <w:rFonts w:ascii="Arial" w:hAnsi="Arial" w:cs="Arial"/>
        </w:rPr>
        <w:t xml:space="preserve"> </w:t>
      </w:r>
      <w:r w:rsidRPr="00643E22">
        <w:rPr>
          <w:rFonts w:ascii="Arial" w:hAnsi="Arial" w:cs="Arial"/>
        </w:rPr>
        <w:t xml:space="preserve">breastfeeding and this </w:t>
      </w:r>
      <w:r w:rsidR="00057683">
        <w:rPr>
          <w:rFonts w:ascii="Arial" w:hAnsi="Arial" w:cs="Arial"/>
        </w:rPr>
        <w:t>s</w:t>
      </w:r>
      <w:r w:rsidRPr="00643E22">
        <w:rPr>
          <w:rFonts w:ascii="Arial" w:hAnsi="Arial" w:cs="Arial"/>
        </w:rPr>
        <w:t>hould be communicated clearly</w:t>
      </w:r>
      <w:r>
        <w:rPr>
          <w:rFonts w:ascii="Arial" w:hAnsi="Arial" w:cs="Arial"/>
        </w:rPr>
        <w:t xml:space="preserve"> and sensitively </w:t>
      </w:r>
      <w:r w:rsidRPr="00643E22">
        <w:rPr>
          <w:rFonts w:ascii="Arial" w:hAnsi="Arial" w:cs="Arial"/>
        </w:rPr>
        <w:t xml:space="preserve">to mothers, however </w:t>
      </w:r>
      <w:r w:rsidR="006034F7">
        <w:rPr>
          <w:rFonts w:ascii="Arial" w:hAnsi="Arial" w:cs="Arial"/>
        </w:rPr>
        <w:t>if formula milk has been introduced</w:t>
      </w:r>
      <w:r w:rsidRPr="00643E22">
        <w:rPr>
          <w:rFonts w:ascii="Arial" w:hAnsi="Arial" w:cs="Arial"/>
        </w:rPr>
        <w:t xml:space="preserve"> ensuring that they are supported and encouraged to offer any breastfeeds/breastmilk </w:t>
      </w:r>
      <w:r>
        <w:rPr>
          <w:rFonts w:ascii="Arial" w:hAnsi="Arial" w:cs="Arial"/>
        </w:rPr>
        <w:t xml:space="preserve">if this is their goal </w:t>
      </w:r>
      <w:r w:rsidRPr="00643E22">
        <w:rPr>
          <w:rFonts w:ascii="Arial" w:hAnsi="Arial" w:cs="Arial"/>
        </w:rPr>
        <w:t xml:space="preserve">is </w:t>
      </w:r>
      <w:r w:rsidRPr="00FB39A8">
        <w:rPr>
          <w:rFonts w:ascii="Arial" w:hAnsi="Arial" w:cs="Arial"/>
          <w:b/>
          <w:bCs/>
          <w:i/>
          <w:iCs/>
        </w:rPr>
        <w:t>required</w:t>
      </w:r>
      <w:r>
        <w:rPr>
          <w:rFonts w:ascii="Arial" w:hAnsi="Arial" w:cs="Arial"/>
          <w:b/>
          <w:i/>
        </w:rPr>
        <w:t xml:space="preserve"> </w:t>
      </w:r>
      <w:r>
        <w:rPr>
          <w:rFonts w:ascii="Arial" w:hAnsi="Arial" w:cs="Arial"/>
        </w:rPr>
        <w:t xml:space="preserve">so that the baby benefits from receiving the maximum amount of breastmilk possible. </w:t>
      </w:r>
      <w:r w:rsidRPr="00643E22">
        <w:rPr>
          <w:rFonts w:ascii="Arial" w:hAnsi="Arial" w:cs="Arial"/>
          <w:b/>
          <w:i/>
        </w:rPr>
        <w:t xml:space="preserve"> </w:t>
      </w:r>
      <w:r w:rsidRPr="00643E22">
        <w:rPr>
          <w:rFonts w:ascii="Arial" w:hAnsi="Arial" w:cs="Arial"/>
        </w:rPr>
        <w:t xml:space="preserve">We </w:t>
      </w:r>
      <w:r w:rsidRPr="00643E22">
        <w:rPr>
          <w:rFonts w:ascii="Arial" w:hAnsi="Arial" w:cs="Arial"/>
          <w:b/>
          <w:i/>
        </w:rPr>
        <w:t>recommend</w:t>
      </w:r>
      <w:r w:rsidRPr="00643E22">
        <w:rPr>
          <w:rFonts w:ascii="Arial" w:hAnsi="Arial" w:cs="Arial"/>
        </w:rPr>
        <w:t xml:space="preserve"> that any relevant guidelines such as for management of </w:t>
      </w:r>
      <w:r w:rsidR="00C17437">
        <w:rPr>
          <w:rFonts w:ascii="Arial" w:hAnsi="Arial" w:cs="Arial"/>
        </w:rPr>
        <w:t xml:space="preserve">faltering growth </w:t>
      </w:r>
      <w:r w:rsidRPr="00643E22">
        <w:rPr>
          <w:rFonts w:ascii="Arial" w:hAnsi="Arial" w:cs="Arial"/>
        </w:rPr>
        <w:t xml:space="preserve">guidelines provide clear guidance for staff about how to sustain lactation and increase milk supply if appropriate. </w:t>
      </w:r>
    </w:p>
    <w:p w14:paraId="0CD4DA49" w14:textId="77777777" w:rsidR="00866EE4" w:rsidRPr="00643E22" w:rsidRDefault="00866EE4" w:rsidP="00866EE4">
      <w:pPr>
        <w:autoSpaceDE w:val="0"/>
        <w:autoSpaceDN w:val="0"/>
        <w:adjustRightInd w:val="0"/>
        <w:spacing w:line="280" w:lineRule="atLeast"/>
        <w:jc w:val="both"/>
        <w:rPr>
          <w:rFonts w:ascii="Arial" w:hAnsi="Arial" w:cs="Arial"/>
          <w:b/>
          <w:i/>
        </w:rPr>
      </w:pPr>
    </w:p>
    <w:p w14:paraId="5CC6E547" w14:textId="7892CF7C" w:rsidR="00866EE4" w:rsidRDefault="00866EE4" w:rsidP="00866EE4">
      <w:pPr>
        <w:spacing w:line="280" w:lineRule="exact"/>
        <w:jc w:val="both"/>
        <w:rPr>
          <w:rFonts w:ascii="Arial" w:hAnsi="Arial" w:cs="Arial"/>
        </w:rPr>
      </w:pPr>
      <w:r w:rsidRPr="00643E22">
        <w:rPr>
          <w:rFonts w:ascii="Arial" w:hAnsi="Arial" w:cs="Arial"/>
        </w:rPr>
        <w:t xml:space="preserve">Where the mother is not exclusively breastfeeding, we </w:t>
      </w:r>
      <w:r w:rsidRPr="00643E22">
        <w:rPr>
          <w:rFonts w:ascii="Arial" w:hAnsi="Arial" w:cs="Arial"/>
          <w:b/>
          <w:i/>
        </w:rPr>
        <w:t>require</w:t>
      </w:r>
      <w:r w:rsidRPr="00643E22">
        <w:rPr>
          <w:rFonts w:ascii="Arial" w:hAnsi="Arial" w:cs="Arial"/>
        </w:rPr>
        <w:t xml:space="preserve"> that she be supported to provide infant formula in a way which will minimise the disruption to breastfeeding and that she is able to make up infant formula</w:t>
      </w:r>
      <w:r>
        <w:rPr>
          <w:rFonts w:ascii="Arial" w:hAnsi="Arial" w:cs="Arial"/>
        </w:rPr>
        <w:t xml:space="preserve"> </w:t>
      </w:r>
      <w:r w:rsidRPr="00643E22">
        <w:rPr>
          <w:rFonts w:ascii="Arial" w:hAnsi="Arial" w:cs="Arial"/>
        </w:rPr>
        <w:t xml:space="preserve">and feed her baby </w:t>
      </w:r>
      <w:r>
        <w:rPr>
          <w:rFonts w:ascii="Arial" w:hAnsi="Arial" w:cs="Arial"/>
        </w:rPr>
        <w:t xml:space="preserve">responsively and </w:t>
      </w:r>
      <w:r w:rsidRPr="00643E22">
        <w:rPr>
          <w:rFonts w:ascii="Arial" w:hAnsi="Arial" w:cs="Arial"/>
        </w:rPr>
        <w:t>as safely as possible</w:t>
      </w:r>
      <w:r>
        <w:rPr>
          <w:rFonts w:ascii="Arial" w:hAnsi="Arial" w:cs="Arial"/>
        </w:rPr>
        <w:t xml:space="preserve"> including </w:t>
      </w:r>
      <w:r w:rsidR="00E06780">
        <w:rPr>
          <w:rFonts w:ascii="Arial" w:hAnsi="Arial" w:cs="Arial"/>
        </w:rPr>
        <w:t xml:space="preserve">the </w:t>
      </w:r>
      <w:r>
        <w:rPr>
          <w:rFonts w:ascii="Arial" w:hAnsi="Arial" w:cs="Arial"/>
        </w:rPr>
        <w:t xml:space="preserve">importance of choosing a first stage milk. </w:t>
      </w:r>
      <w:r w:rsidR="00643267">
        <w:rPr>
          <w:rFonts w:ascii="Arial" w:hAnsi="Arial" w:cs="Arial"/>
        </w:rPr>
        <w:t>Parent</w:t>
      </w:r>
      <w:r w:rsidRPr="00643E22">
        <w:rPr>
          <w:rFonts w:ascii="Arial" w:hAnsi="Arial" w:cs="Arial"/>
        </w:rPr>
        <w:t>s who use a dummy should be made aware of the possible implications of its use</w:t>
      </w:r>
      <w:r w:rsidR="00B157F7">
        <w:rPr>
          <w:rFonts w:ascii="Arial" w:hAnsi="Arial" w:cs="Arial"/>
        </w:rPr>
        <w:t xml:space="preserve"> </w:t>
      </w:r>
      <w:r w:rsidR="00ED15F7">
        <w:rPr>
          <w:rFonts w:ascii="Arial" w:hAnsi="Arial" w:cs="Arial"/>
        </w:rPr>
        <w:t>in masking feeding cues and potentially reducing milk supply</w:t>
      </w:r>
      <w:r w:rsidRPr="00643E22">
        <w:rPr>
          <w:rFonts w:ascii="Arial" w:hAnsi="Arial" w:cs="Arial"/>
        </w:rPr>
        <w:t xml:space="preserve"> to enable them to make an informed choice. </w:t>
      </w:r>
    </w:p>
    <w:p w14:paraId="5556CEED" w14:textId="77777777" w:rsidR="00866EE4" w:rsidRPr="00643E22" w:rsidRDefault="00866EE4" w:rsidP="00866EE4">
      <w:pPr>
        <w:spacing w:line="280" w:lineRule="exact"/>
        <w:jc w:val="both"/>
        <w:rPr>
          <w:rFonts w:ascii="Arial" w:hAnsi="Arial" w:cs="Arial"/>
        </w:rPr>
      </w:pPr>
    </w:p>
    <w:p w14:paraId="7E4D36C8" w14:textId="78B8FC25" w:rsidR="00866EE4" w:rsidRPr="00643E22" w:rsidRDefault="00866EE4" w:rsidP="00866EE4">
      <w:pPr>
        <w:spacing w:line="280" w:lineRule="exact"/>
        <w:jc w:val="both"/>
        <w:rPr>
          <w:rFonts w:ascii="Arial" w:hAnsi="Arial" w:cs="Arial"/>
        </w:rPr>
      </w:pPr>
      <w:r w:rsidRPr="6A7116CD">
        <w:rPr>
          <w:rFonts w:ascii="Arial" w:hAnsi="Arial" w:cs="Arial"/>
        </w:rPr>
        <w:t xml:space="preserve">For those </w:t>
      </w:r>
      <w:r w:rsidRPr="6A7116CD" w:rsidDel="00B32192">
        <w:rPr>
          <w:rFonts w:ascii="Arial" w:hAnsi="Arial" w:cs="Arial"/>
        </w:rPr>
        <w:t>parent</w:t>
      </w:r>
      <w:r w:rsidR="00B32192">
        <w:rPr>
          <w:rFonts w:ascii="Arial" w:hAnsi="Arial" w:cs="Arial"/>
        </w:rPr>
        <w:t>/primary caregiver</w:t>
      </w:r>
      <w:r w:rsidRPr="6A7116CD">
        <w:rPr>
          <w:rFonts w:ascii="Arial" w:hAnsi="Arial" w:cs="Arial"/>
        </w:rPr>
        <w:t xml:space="preserve">s who have chosen to formula feed their baby, we </w:t>
      </w:r>
      <w:r w:rsidRPr="6A7116CD">
        <w:rPr>
          <w:rFonts w:ascii="Arial" w:hAnsi="Arial" w:cs="Arial"/>
          <w:b/>
          <w:bCs/>
          <w:i/>
          <w:iCs/>
        </w:rPr>
        <w:t xml:space="preserve">require </w:t>
      </w:r>
      <w:r w:rsidRPr="6A7116CD">
        <w:rPr>
          <w:rFonts w:ascii="Arial" w:hAnsi="Arial" w:cs="Arial"/>
        </w:rPr>
        <w:t xml:space="preserve">that a full bottle feeding assessment is carried out at </w:t>
      </w:r>
      <w:r w:rsidR="003E3DB4">
        <w:rPr>
          <w:rFonts w:ascii="Arial" w:hAnsi="Arial" w:cs="Arial"/>
        </w:rPr>
        <w:t>the new birth visit and subsequent relevant contacts</w:t>
      </w:r>
      <w:r w:rsidRPr="6A7116CD">
        <w:rPr>
          <w:rFonts w:ascii="Arial" w:hAnsi="Arial" w:cs="Arial"/>
        </w:rPr>
        <w:t xml:space="preserve">. We </w:t>
      </w:r>
      <w:r w:rsidRPr="6A7116CD">
        <w:rPr>
          <w:rFonts w:ascii="Arial" w:hAnsi="Arial" w:cs="Arial"/>
          <w:b/>
          <w:bCs/>
          <w:i/>
          <w:iCs/>
        </w:rPr>
        <w:t xml:space="preserve">require </w:t>
      </w:r>
      <w:r w:rsidRPr="6A7116CD">
        <w:rPr>
          <w:rFonts w:ascii="Arial" w:hAnsi="Arial" w:cs="Arial"/>
        </w:rPr>
        <w:t xml:space="preserve">that they be shown how to make up feeds, use a first stage milk and be and given any information necessary to enable them to feed their babies responsively and as </w:t>
      </w:r>
      <w:r w:rsidRPr="6A7116CD">
        <w:rPr>
          <w:rFonts w:ascii="Arial" w:hAnsi="Arial" w:cs="Arial"/>
        </w:rPr>
        <w:lastRenderedPageBreak/>
        <w:t xml:space="preserve">safely as possible, including the risks associated with the use of preparation machines, according to their individual need. Ideally, this should take place early in the postnatal period, preferably on a one-to-one basis, but it is the responsibility of community staff to check that this has happened. If </w:t>
      </w:r>
      <w:r w:rsidR="00937358">
        <w:rPr>
          <w:rFonts w:ascii="Arial" w:hAnsi="Arial" w:cs="Arial"/>
        </w:rPr>
        <w:t>the family</w:t>
      </w:r>
      <w:r w:rsidRPr="6A7116CD">
        <w:rPr>
          <w:rFonts w:ascii="Arial" w:hAnsi="Arial" w:cs="Arial"/>
        </w:rPr>
        <w:t xml:space="preserve"> is experienced in formula feeding it is acceptable for staff to confirm that </w:t>
      </w:r>
      <w:r w:rsidR="00FC3E8F">
        <w:rPr>
          <w:rFonts w:ascii="Arial" w:hAnsi="Arial" w:cs="Arial"/>
        </w:rPr>
        <w:t xml:space="preserve">they are </w:t>
      </w:r>
      <w:r w:rsidRPr="6A7116CD">
        <w:rPr>
          <w:rFonts w:ascii="Arial" w:hAnsi="Arial" w:cs="Arial"/>
        </w:rPr>
        <w:t xml:space="preserve">confident to prepare feeds and feed responsively and aware of any guidelines which may have </w:t>
      </w:r>
      <w:r w:rsidR="006178E3">
        <w:rPr>
          <w:rFonts w:ascii="Arial" w:hAnsi="Arial" w:cs="Arial"/>
        </w:rPr>
        <w:t>changed</w:t>
      </w:r>
      <w:r w:rsidRPr="6A7116CD">
        <w:rPr>
          <w:rFonts w:ascii="Arial" w:hAnsi="Arial" w:cs="Arial"/>
        </w:rPr>
        <w:t xml:space="preserve"> since </w:t>
      </w:r>
      <w:r w:rsidR="00230DDD">
        <w:rPr>
          <w:rFonts w:ascii="Arial" w:hAnsi="Arial" w:cs="Arial"/>
        </w:rPr>
        <w:t>the</w:t>
      </w:r>
      <w:r w:rsidR="006178E3">
        <w:rPr>
          <w:rFonts w:ascii="Arial" w:hAnsi="Arial" w:cs="Arial"/>
        </w:rPr>
        <w:t>ir</w:t>
      </w:r>
      <w:r w:rsidR="00230DDD">
        <w:rPr>
          <w:rFonts w:ascii="Arial" w:hAnsi="Arial" w:cs="Arial"/>
        </w:rPr>
        <w:t xml:space="preserve"> </w:t>
      </w:r>
      <w:r w:rsidRPr="6A7116CD">
        <w:rPr>
          <w:rFonts w:ascii="Arial" w:hAnsi="Arial" w:cs="Arial"/>
        </w:rPr>
        <w:t xml:space="preserve">last baby was born. </w:t>
      </w:r>
    </w:p>
    <w:p w14:paraId="733B8AF1" w14:textId="77777777" w:rsidR="00866EE4" w:rsidRPr="00643E22" w:rsidRDefault="00866EE4" w:rsidP="00866EE4">
      <w:pPr>
        <w:spacing w:line="280" w:lineRule="exact"/>
        <w:jc w:val="both"/>
        <w:rPr>
          <w:rFonts w:ascii="Arial" w:hAnsi="Arial" w:cs="Arial"/>
        </w:rPr>
      </w:pPr>
    </w:p>
    <w:p w14:paraId="4E4E3C28" w14:textId="10552C20" w:rsidR="00866EE4" w:rsidRPr="00643E22" w:rsidRDefault="00866EE4" w:rsidP="00866EE4">
      <w:pPr>
        <w:spacing w:line="280" w:lineRule="exact"/>
        <w:jc w:val="both"/>
        <w:rPr>
          <w:rFonts w:ascii="Arial" w:hAnsi="Arial" w:cs="Arial"/>
        </w:rPr>
      </w:pPr>
      <w:r w:rsidRPr="6A7116CD">
        <w:rPr>
          <w:rFonts w:ascii="Arial" w:hAnsi="Arial" w:cs="Arial"/>
        </w:rPr>
        <w:t xml:space="preserve">We </w:t>
      </w:r>
      <w:r w:rsidRPr="6A7116CD">
        <w:rPr>
          <w:rFonts w:ascii="Arial" w:hAnsi="Arial" w:cs="Arial"/>
          <w:b/>
          <w:bCs/>
          <w:i/>
          <w:iCs/>
        </w:rPr>
        <w:t xml:space="preserve">require </w:t>
      </w:r>
      <w:r w:rsidRPr="6A7116CD">
        <w:rPr>
          <w:rFonts w:ascii="Arial" w:hAnsi="Arial" w:cs="Arial"/>
        </w:rPr>
        <w:t xml:space="preserve">that </w:t>
      </w:r>
      <w:r w:rsidRPr="6A7116CD" w:rsidDel="00B32192">
        <w:rPr>
          <w:rFonts w:ascii="Arial" w:hAnsi="Arial" w:cs="Arial"/>
        </w:rPr>
        <w:t>parent</w:t>
      </w:r>
      <w:r w:rsidR="00B32192">
        <w:rPr>
          <w:rFonts w:ascii="Arial" w:hAnsi="Arial" w:cs="Arial"/>
        </w:rPr>
        <w:t>/primary caregiver</w:t>
      </w:r>
      <w:r w:rsidRPr="6A7116CD">
        <w:rPr>
          <w:rFonts w:ascii="Arial" w:hAnsi="Arial" w:cs="Arial"/>
        </w:rPr>
        <w:t xml:space="preserve">s are enabled to introduce solids in a way which will optimise babies’ health and well-being. In practice this is likely to mean that a local system is established which ensures that all mothers have a conversation at a time which meets the needs of local </w:t>
      </w:r>
      <w:r w:rsidRPr="6A7116CD" w:rsidDel="00B32192">
        <w:rPr>
          <w:rFonts w:ascii="Arial" w:hAnsi="Arial" w:cs="Arial"/>
        </w:rPr>
        <w:t>parent</w:t>
      </w:r>
      <w:r w:rsidR="00B32192">
        <w:rPr>
          <w:rFonts w:ascii="Arial" w:hAnsi="Arial" w:cs="Arial"/>
        </w:rPr>
        <w:t>/primary caregiver</w:t>
      </w:r>
      <w:r w:rsidRPr="6A7116CD">
        <w:rPr>
          <w:rFonts w:ascii="Arial" w:hAnsi="Arial" w:cs="Arial"/>
        </w:rPr>
        <w:t>s and that they are made aware of this so that they know what to expect. This could be via an individual conversation and/or in a group setting, reinforced by written or on-line materials.</w:t>
      </w:r>
    </w:p>
    <w:p w14:paraId="2A66A712" w14:textId="77777777" w:rsidR="00866EE4" w:rsidRPr="00643E22" w:rsidRDefault="00866EE4" w:rsidP="00866EE4">
      <w:pPr>
        <w:spacing w:line="280" w:lineRule="exact"/>
        <w:jc w:val="both"/>
        <w:rPr>
          <w:rFonts w:ascii="Arial" w:hAnsi="Arial" w:cs="Arial"/>
        </w:rPr>
      </w:pPr>
    </w:p>
    <w:p w14:paraId="3F241D87" w14:textId="77777777" w:rsidR="00866EE4" w:rsidRPr="00643E22" w:rsidRDefault="00866EE4" w:rsidP="00866EE4">
      <w:pPr>
        <w:autoSpaceDE w:val="0"/>
        <w:autoSpaceDN w:val="0"/>
        <w:adjustRightInd w:val="0"/>
        <w:spacing w:line="280" w:lineRule="exact"/>
        <w:jc w:val="both"/>
        <w:rPr>
          <w:rFonts w:ascii="Arial" w:hAnsi="Arial" w:cs="Arial"/>
        </w:rPr>
      </w:pPr>
      <w:r w:rsidRPr="00643E22">
        <w:rPr>
          <w:rFonts w:ascii="Arial" w:hAnsi="Arial" w:cs="Arial"/>
        </w:rPr>
        <w:t xml:space="preserve">We </w:t>
      </w:r>
      <w:r w:rsidRPr="00643E22">
        <w:rPr>
          <w:rFonts w:ascii="Arial" w:hAnsi="Arial" w:cs="Arial"/>
          <w:b/>
          <w:i/>
        </w:rPr>
        <w:t xml:space="preserve">recommend </w:t>
      </w:r>
      <w:r w:rsidRPr="00643E22">
        <w:rPr>
          <w:rFonts w:ascii="Arial" w:hAnsi="Arial" w:cs="Arial"/>
        </w:rPr>
        <w:t xml:space="preserve">that staff are encouraged to cover the relevant areas according to the mother’s individual need, with guidance/documentation developed to support this. </w:t>
      </w:r>
    </w:p>
    <w:p w14:paraId="678DA287" w14:textId="77777777" w:rsidR="00866EE4" w:rsidRPr="00643E22" w:rsidRDefault="00866EE4" w:rsidP="00866EE4">
      <w:pPr>
        <w:spacing w:line="280" w:lineRule="exact"/>
        <w:jc w:val="both"/>
        <w:rPr>
          <w:rFonts w:ascii="Arial" w:hAnsi="Arial" w:cs="Arial"/>
        </w:rPr>
      </w:pPr>
    </w:p>
    <w:p w14:paraId="7FC7C5FD" w14:textId="77777777" w:rsidR="00F3446E" w:rsidRDefault="00F3446E" w:rsidP="00F3446E">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F3446E" w14:paraId="55B98350" w14:textId="77777777">
        <w:trPr>
          <w:trHeight w:val="567"/>
        </w:trPr>
        <w:tc>
          <w:tcPr>
            <w:tcW w:w="9518"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2E037558" w14:textId="62BA8694" w:rsidR="00F3446E" w:rsidRDefault="00F3446E" w:rsidP="00503AF4">
            <w:pPr>
              <w:jc w:val="both"/>
              <w:rPr>
                <w:rFonts w:ascii="Arial" w:hAnsi="Arial" w:cs="Arial"/>
                <w:b/>
              </w:rPr>
            </w:pPr>
            <w:r>
              <w:rPr>
                <w:rFonts w:ascii="Arial" w:hAnsi="Arial" w:cs="Arial"/>
                <w:b/>
              </w:rPr>
              <w:t>The International Code of Marketing of Breastmilk Substitutes</w:t>
            </w:r>
          </w:p>
        </w:tc>
      </w:tr>
    </w:tbl>
    <w:p w14:paraId="4A0C555E" w14:textId="7496B4A2" w:rsidR="00F3446E" w:rsidRPr="00A22E25" w:rsidRDefault="00F3446E" w:rsidP="00F3446E">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w:t>
      </w:r>
      <w:r w:rsidR="007C136C">
        <w:rPr>
          <w:rFonts w:ascii="Arial" w:hAnsi="Arial" w:cs="Arial"/>
        </w:rPr>
        <w:t xml:space="preserve"> or </w:t>
      </w:r>
      <w:r w:rsidRPr="00A22E25">
        <w:rPr>
          <w:rFonts w:ascii="Arial" w:hAnsi="Arial" w:cs="Arial"/>
        </w:rPr>
        <w:t xml:space="preserve">teats in any part of the facility or by its staff. This includes the use of company-sponsored leaflets, posters, diary covers, pens, mugs, </w:t>
      </w:r>
      <w:r>
        <w:rPr>
          <w:rFonts w:ascii="Arial" w:hAnsi="Arial" w:cs="Arial"/>
        </w:rPr>
        <w:t>age calculators</w:t>
      </w:r>
      <w:r w:rsidRPr="00A22E25">
        <w:rPr>
          <w:rFonts w:ascii="Arial" w:hAnsi="Arial" w:cs="Arial"/>
        </w:rPr>
        <w:t xml:space="preserve"> and other materials. </w:t>
      </w:r>
    </w:p>
    <w:p w14:paraId="5633C9CB" w14:textId="77777777" w:rsidR="00F3446E" w:rsidRPr="00500DBE" w:rsidRDefault="00F3446E" w:rsidP="00F3446E">
      <w:pPr>
        <w:spacing w:line="280" w:lineRule="exact"/>
        <w:jc w:val="both"/>
        <w:rPr>
          <w:rFonts w:ascii="Arial" w:hAnsi="Arial" w:cs="Arial"/>
        </w:rPr>
      </w:pPr>
    </w:p>
    <w:p w14:paraId="1BD15800" w14:textId="1240B488" w:rsidR="00F3446E" w:rsidRPr="00500DBE" w:rsidRDefault="00F3446E" w:rsidP="00F3446E">
      <w:pPr>
        <w:spacing w:line="280" w:lineRule="exact"/>
        <w:ind w:right="332"/>
        <w:jc w:val="both"/>
        <w:rPr>
          <w:rFonts w:ascii="Arial" w:eastAsia="Univers Next Pro" w:hAnsi="Arial" w:cs="Arial"/>
        </w:rPr>
      </w:pPr>
      <w:r w:rsidRPr="00500DBE">
        <w:rPr>
          <w:rFonts w:ascii="Arial" w:eastAsia="Univers Next Pro" w:hAnsi="Arial" w:cs="Arial"/>
        </w:rPr>
        <w:t xml:space="preserve">This standard is necessary to ensure that breastfeeding is protected and that </w:t>
      </w:r>
      <w:r w:rsidRPr="00500DBE" w:rsidDel="00B32192">
        <w:rPr>
          <w:rFonts w:ascii="Arial" w:eastAsia="Univers Next Pro" w:hAnsi="Arial" w:cs="Arial"/>
        </w:rPr>
        <w:t>parent</w:t>
      </w:r>
      <w:r w:rsidR="00B32192">
        <w:rPr>
          <w:rFonts w:ascii="Arial" w:eastAsia="Univers Next Pro" w:hAnsi="Arial" w:cs="Arial"/>
        </w:rPr>
        <w:t>/primary caregiver</w:t>
      </w:r>
      <w:r w:rsidRPr="00500DBE">
        <w:rPr>
          <w:rFonts w:ascii="Arial" w:eastAsia="Univers Next Pro" w:hAnsi="Arial" w:cs="Arial"/>
        </w:rPr>
        <w:t>s receive unbiased information to support their decisions. It means that:</w:t>
      </w:r>
    </w:p>
    <w:p w14:paraId="724FE290" w14:textId="77777777" w:rsidR="00F3446E" w:rsidRPr="003F6482" w:rsidRDefault="00F3446E" w:rsidP="00F3446E">
      <w:pPr>
        <w:pStyle w:val="ListParagraph"/>
        <w:numPr>
          <w:ilvl w:val="0"/>
          <w:numId w:val="27"/>
        </w:numPr>
        <w:spacing w:line="280" w:lineRule="exact"/>
        <w:ind w:left="497" w:right="62"/>
        <w:jc w:val="both"/>
        <w:rPr>
          <w:rFonts w:ascii="Arial" w:eastAsia="Univers Next Pro" w:hAnsi="Arial" w:cs="Arial"/>
          <w:sz w:val="22"/>
          <w:szCs w:val="22"/>
        </w:rPr>
      </w:pPr>
      <w:r w:rsidRPr="003F6482">
        <w:rPr>
          <w:rFonts w:ascii="Arial" w:eastAsia="Univers Next Pro" w:hAnsi="Arial" w:cs="Arial"/>
          <w:sz w:val="22"/>
          <w:szCs w:val="22"/>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605EE513" w14:textId="77777777" w:rsidR="00F3446E" w:rsidRPr="003F6482" w:rsidRDefault="00F3446E" w:rsidP="00F3446E">
      <w:pPr>
        <w:pStyle w:val="ListParagraph"/>
        <w:numPr>
          <w:ilvl w:val="0"/>
          <w:numId w:val="27"/>
        </w:numPr>
        <w:spacing w:line="280" w:lineRule="exact"/>
        <w:ind w:left="497" w:right="62"/>
        <w:jc w:val="both"/>
        <w:rPr>
          <w:rFonts w:ascii="Arial" w:eastAsia="Univers Next Pro" w:hAnsi="Arial" w:cs="Arial"/>
          <w:sz w:val="22"/>
          <w:szCs w:val="22"/>
        </w:rPr>
      </w:pPr>
      <w:r w:rsidRPr="003F6482">
        <w:rPr>
          <w:rFonts w:ascii="Arial" w:eastAsia="Univers Next Pro" w:hAnsi="Arial" w:cs="Arial"/>
          <w:sz w:val="22"/>
          <w:szCs w:val="22"/>
        </w:rPr>
        <w:t xml:space="preserve">Images which ‘normalise’ bottle feeding should not be displayed. </w:t>
      </w:r>
    </w:p>
    <w:p w14:paraId="3386F4D3" w14:textId="16BD891B" w:rsidR="00F3446E" w:rsidRPr="003F6482" w:rsidRDefault="00F3446E" w:rsidP="00F3446E">
      <w:pPr>
        <w:pStyle w:val="ListParagraph"/>
        <w:numPr>
          <w:ilvl w:val="0"/>
          <w:numId w:val="27"/>
        </w:numPr>
        <w:spacing w:line="280" w:lineRule="exact"/>
        <w:ind w:left="497" w:right="62"/>
        <w:jc w:val="both"/>
        <w:rPr>
          <w:rFonts w:ascii="Arial" w:eastAsia="Univers Next Pro" w:hAnsi="Arial" w:cs="Arial"/>
          <w:sz w:val="22"/>
          <w:szCs w:val="22"/>
        </w:rPr>
      </w:pPr>
      <w:r w:rsidRPr="003F6482">
        <w:rPr>
          <w:rFonts w:ascii="Arial" w:eastAsia="Univers Next Pro" w:hAnsi="Arial" w:cs="Arial"/>
          <w:sz w:val="22"/>
          <w:szCs w:val="22"/>
        </w:rPr>
        <w:t>There should be no sale of breastmilk substitutes on health care premises</w:t>
      </w:r>
      <w:r w:rsidR="00643267">
        <w:rPr>
          <w:rFonts w:ascii="Arial" w:eastAsia="Univers Next Pro" w:hAnsi="Arial" w:cs="Arial"/>
          <w:sz w:val="22"/>
          <w:szCs w:val="22"/>
        </w:rPr>
        <w:t>, or donations made to services</w:t>
      </w:r>
      <w:r w:rsidRPr="003F6482">
        <w:rPr>
          <w:rFonts w:ascii="Arial" w:eastAsia="Univers Next Pro" w:hAnsi="Arial" w:cs="Arial"/>
          <w:sz w:val="22"/>
          <w:szCs w:val="22"/>
        </w:rPr>
        <w:t>.</w:t>
      </w:r>
    </w:p>
    <w:p w14:paraId="5B6B2435" w14:textId="77777777" w:rsidR="00F3446E" w:rsidRPr="003F6482" w:rsidRDefault="00F3446E" w:rsidP="00F3446E">
      <w:pPr>
        <w:pStyle w:val="ListParagraph"/>
        <w:numPr>
          <w:ilvl w:val="0"/>
          <w:numId w:val="27"/>
        </w:numPr>
        <w:spacing w:line="280" w:lineRule="exact"/>
        <w:ind w:left="497" w:right="62"/>
        <w:jc w:val="both"/>
        <w:rPr>
          <w:rFonts w:ascii="Arial" w:eastAsia="Univers Next Pro" w:hAnsi="Arial" w:cs="Arial"/>
          <w:sz w:val="22"/>
          <w:szCs w:val="22"/>
        </w:rPr>
      </w:pPr>
      <w:r w:rsidRPr="003F6482">
        <w:rPr>
          <w:rFonts w:ascii="Arial" w:eastAsia="Univers Next Pro" w:hAnsi="Arial" w:cs="Arial"/>
          <w:sz w:val="22"/>
          <w:szCs w:val="22"/>
        </w:rPr>
        <w:t>Health care facilities should not accept free or subsidised supplies of breastmilk substitutes</w:t>
      </w:r>
      <w:bookmarkStart w:id="10" w:name="_Hlk105502933"/>
      <w:r w:rsidRPr="003F6482">
        <w:rPr>
          <w:rFonts w:ascii="Arial" w:eastAsia="Univers Next Pro" w:hAnsi="Arial" w:cs="Arial"/>
          <w:sz w:val="22"/>
          <w:szCs w:val="22"/>
        </w:rPr>
        <w:t>, bottles or teats</w:t>
      </w:r>
    </w:p>
    <w:p w14:paraId="3858F220" w14:textId="575A7B5B" w:rsidR="00F3446E" w:rsidRPr="003F6482" w:rsidRDefault="00F3446E" w:rsidP="00F3446E">
      <w:pPr>
        <w:pStyle w:val="ListParagraph"/>
        <w:numPr>
          <w:ilvl w:val="0"/>
          <w:numId w:val="27"/>
        </w:numPr>
        <w:spacing w:line="280" w:lineRule="exact"/>
        <w:ind w:left="497" w:right="62"/>
        <w:jc w:val="both"/>
        <w:rPr>
          <w:rFonts w:ascii="Arial" w:eastAsia="Univers Next Pro" w:hAnsi="Arial" w:cs="Arial"/>
          <w:sz w:val="22"/>
          <w:szCs w:val="22"/>
        </w:rPr>
      </w:pPr>
      <w:r w:rsidRPr="003F6482">
        <w:rPr>
          <w:rFonts w:ascii="Arial" w:eastAsia="Univers Next Pro" w:hAnsi="Arial" w:cs="Arial"/>
          <w:sz w:val="22"/>
          <w:szCs w:val="22"/>
        </w:rPr>
        <w:t>There should be no promotion of solid feeds advertised as being suitable below 6 months of age</w:t>
      </w:r>
      <w:r w:rsidRPr="003F6482" w:rsidDel="00C76981">
        <w:rPr>
          <w:rFonts w:ascii="Arial" w:eastAsia="Univers Next Pro" w:hAnsi="Arial" w:cs="Arial"/>
          <w:sz w:val="22"/>
          <w:szCs w:val="22"/>
        </w:rPr>
        <w:t>.</w:t>
      </w:r>
      <w:bookmarkEnd w:id="10"/>
    </w:p>
    <w:p w14:paraId="474D8C8B" w14:textId="77777777" w:rsidR="00F3446E" w:rsidRPr="00444EEF" w:rsidRDefault="00F3446E" w:rsidP="00F3446E">
      <w:pPr>
        <w:spacing w:line="280" w:lineRule="exact"/>
        <w:jc w:val="both"/>
        <w:rPr>
          <w:rFonts w:ascii="Arial" w:hAnsi="Arial" w:cs="Arial"/>
          <w:sz w:val="26"/>
          <w:szCs w:val="26"/>
        </w:rPr>
      </w:pPr>
    </w:p>
    <w:p w14:paraId="05157EF3" w14:textId="5B8C763A" w:rsidR="00F3446E" w:rsidRPr="00444EEF" w:rsidRDefault="00F3446E" w:rsidP="00F3446E">
      <w:pPr>
        <w:spacing w:line="280" w:lineRule="exact"/>
        <w:ind w:right="140"/>
        <w:jc w:val="both"/>
        <w:rPr>
          <w:rFonts w:ascii="Arial" w:eastAsia="Univers Next Pro" w:hAnsi="Arial" w:cs="Arial"/>
        </w:rPr>
      </w:pPr>
      <w:r w:rsidRPr="00444EEF">
        <w:rPr>
          <w:rFonts w:ascii="Arial" w:eastAsia="Univers Next Pro" w:hAnsi="Arial" w:cs="Arial"/>
        </w:rPr>
        <w:t xml:space="preserve">This standard does not restrict the provision of accurate and impartial information about formula feeding. </w:t>
      </w:r>
      <w:r w:rsidR="00353ADC" w:rsidRPr="00353ADC">
        <w:rPr>
          <w:rFonts w:ascii="Arial" w:eastAsia="Univers Next Pro" w:hAnsi="Arial" w:cs="Arial"/>
        </w:rPr>
        <w:t xml:space="preserve"> </w:t>
      </w:r>
      <w:r w:rsidR="00353ADC">
        <w:rPr>
          <w:rFonts w:ascii="Arial" w:eastAsia="Univers Next Pro" w:hAnsi="Arial" w:cs="Arial"/>
        </w:rPr>
        <w:t xml:space="preserve">We </w:t>
      </w:r>
      <w:r w:rsidR="00353ADC">
        <w:rPr>
          <w:rFonts w:ascii="Arial" w:eastAsia="Univers Next Pro" w:hAnsi="Arial" w:cs="Arial"/>
          <w:b/>
          <w:bCs/>
          <w:i/>
          <w:iCs/>
        </w:rPr>
        <w:t xml:space="preserve">require </w:t>
      </w:r>
      <w:r w:rsidR="00353ADC">
        <w:rPr>
          <w:rFonts w:ascii="Arial" w:eastAsia="Univers Next Pro" w:hAnsi="Arial" w:cs="Arial"/>
        </w:rPr>
        <w:t xml:space="preserve"> that p</w:t>
      </w:r>
      <w:r w:rsidR="00353ADC" w:rsidRPr="00444EEF">
        <w:rPr>
          <w:rFonts w:ascii="Arial" w:eastAsia="Univers Next Pro" w:hAnsi="Arial" w:cs="Arial"/>
        </w:rPr>
        <w:t>arents</w:t>
      </w:r>
      <w:r w:rsidR="00353ADC">
        <w:rPr>
          <w:rFonts w:ascii="Arial" w:eastAsia="Univers Next Pro" w:hAnsi="Arial" w:cs="Arial"/>
        </w:rPr>
        <w:t>/primary caregivers</w:t>
      </w:r>
      <w:r w:rsidRPr="00444EEF">
        <w:rPr>
          <w:rFonts w:ascii="Arial" w:eastAsia="Univers Next Pro" w:hAnsi="Arial" w:cs="Arial"/>
        </w:rPr>
        <w:t xml:space="preserve"> who have chosen to formula feed their baby should be given clear written instructions and shown how to make up a feed safely before they leave hospital. This discussion should include guidance to use a first stage milk for the first year and how to bottle feed responsively. All community-based staff should ensure that this information has been given and is understood.</w:t>
      </w:r>
    </w:p>
    <w:p w14:paraId="24B3EA93" w14:textId="77777777" w:rsidR="00F3446E" w:rsidRDefault="00F3446E" w:rsidP="00F3446E">
      <w:pPr>
        <w:autoSpaceDE w:val="0"/>
        <w:autoSpaceDN w:val="0"/>
        <w:adjustRightInd w:val="0"/>
        <w:rPr>
          <w:rFonts w:ascii="Arial" w:hAnsi="Arial" w:cs="Arial"/>
        </w:rPr>
      </w:pPr>
    </w:p>
    <w:p w14:paraId="253AC905" w14:textId="77777777" w:rsidR="00F3446E" w:rsidRPr="007A7E7B" w:rsidRDefault="00F3446E" w:rsidP="00F3446E">
      <w:pPr>
        <w:autoSpaceDE w:val="0"/>
        <w:autoSpaceDN w:val="0"/>
        <w:adjustRightInd w:val="0"/>
        <w:rPr>
          <w:rFonts w:ascii="Arial" w:hAnsi="Arial" w:cs="Arial"/>
        </w:rPr>
      </w:pPr>
      <w:r>
        <w:rPr>
          <w:rFonts w:ascii="Arial" w:hAnsi="Arial" w:cs="Arial"/>
        </w:rPr>
        <w:lastRenderedPageBreak/>
        <w:t xml:space="preserve">We will ask you to confirm that the Code is implemented fully through the service. </w:t>
      </w:r>
    </w:p>
    <w:p w14:paraId="5B3E8075" w14:textId="77777777" w:rsidR="00F3446E" w:rsidRDefault="00F3446E" w:rsidP="00F3446E">
      <w:pPr>
        <w:spacing w:line="280" w:lineRule="exact"/>
        <w:jc w:val="both"/>
        <w:rPr>
          <w:rFonts w:ascii="Arial" w:hAnsi="Arial" w:cs="Arial"/>
          <w:sz w:val="32"/>
          <w:szCs w:val="32"/>
        </w:rPr>
      </w:pPr>
    </w:p>
    <w:p w14:paraId="07D2F8D3" w14:textId="77777777" w:rsidR="00F3446E" w:rsidRPr="007A7E7B" w:rsidRDefault="00F3446E" w:rsidP="00F3446E">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20" w:history="1">
        <w:r w:rsidRPr="007A7E7B">
          <w:rPr>
            <w:rStyle w:val="Hyperlink"/>
            <w:rFonts w:ascii="Arial" w:eastAsiaTheme="majorEastAsia"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43A074D8" w14:textId="77777777" w:rsidR="00F3446E" w:rsidRPr="00A22E25" w:rsidRDefault="00F3446E" w:rsidP="00F3446E">
      <w:pPr>
        <w:spacing w:line="280" w:lineRule="exact"/>
        <w:jc w:val="both"/>
        <w:rPr>
          <w:rFonts w:ascii="Arial" w:hAnsi="Arial" w:cs="Arial"/>
        </w:rPr>
      </w:pPr>
    </w:p>
    <w:p w14:paraId="7DAF532A" w14:textId="77777777" w:rsidR="00F3446E" w:rsidRPr="00A22E25" w:rsidRDefault="00F3446E" w:rsidP="00F3446E">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Pr="00A22E25">
        <w:rPr>
          <w:rFonts w:ascii="Arial" w:hAnsi="Arial" w:cs="Arial"/>
        </w:rPr>
        <w:t xml:space="preserve">visit </w:t>
      </w:r>
      <w:hyperlink r:id="rId21" w:history="1">
        <w:r w:rsidRPr="007A7E7B">
          <w:rPr>
            <w:rStyle w:val="Hyperlink"/>
            <w:rFonts w:ascii="Arial" w:eastAsiaTheme="majorEastAsia" w:hAnsi="Arial" w:cs="Arial"/>
          </w:rPr>
          <w:t>First Steps Nutrition Trust’s website</w:t>
        </w:r>
      </w:hyperlink>
    </w:p>
    <w:p w14:paraId="4A166426" w14:textId="77777777" w:rsidR="00F3446E" w:rsidRPr="00643E22" w:rsidRDefault="00F3446E" w:rsidP="00F3446E">
      <w:pPr>
        <w:spacing w:line="280" w:lineRule="exact"/>
        <w:jc w:val="both"/>
        <w:rPr>
          <w:rFonts w:ascii="Arial" w:hAnsi="Arial" w:cs="Arial"/>
          <w:b/>
        </w:rPr>
      </w:pPr>
    </w:p>
    <w:p w14:paraId="580CE33D" w14:textId="77777777" w:rsidR="00F3446E" w:rsidRPr="00643E22" w:rsidRDefault="00F3446E" w:rsidP="00F3446E">
      <w:pPr>
        <w:spacing w:line="280" w:lineRule="exact"/>
        <w:jc w:val="both"/>
        <w:rPr>
          <w:rFonts w:ascii="Arial" w:hAnsi="Arial" w:cs="Arial"/>
          <w:b/>
        </w:rPr>
      </w:pPr>
    </w:p>
    <w:tbl>
      <w:tblPr>
        <w:tblW w:w="0" w:type="auto"/>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8953"/>
      </w:tblGrid>
      <w:tr w:rsidR="00B26BF8" w:rsidRPr="00060C8F" w14:paraId="646EB305" w14:textId="77777777" w:rsidTr="00BF2A20">
        <w:trPr>
          <w:trHeight w:hRule="exact" w:val="567"/>
        </w:trPr>
        <w:tc>
          <w:tcPr>
            <w:tcW w:w="9179" w:type="dxa"/>
            <w:shd w:val="clear" w:color="auto" w:fill="CC99FF"/>
            <w:vAlign w:val="center"/>
          </w:tcPr>
          <w:p w14:paraId="273CD972" w14:textId="75E6D15D" w:rsidR="00B26BF8" w:rsidRPr="00060C8F" w:rsidRDefault="00B26BF8" w:rsidP="00BF2A20">
            <w:pPr>
              <w:spacing w:line="280" w:lineRule="exact"/>
              <w:jc w:val="both"/>
              <w:rPr>
                <w:rFonts w:ascii="Arial" w:hAnsi="Arial" w:cs="Arial"/>
                <w:b/>
              </w:rPr>
            </w:pPr>
            <w:r w:rsidRPr="00060C8F">
              <w:rPr>
                <w:rFonts w:ascii="Arial" w:hAnsi="Arial" w:cs="Arial"/>
                <w:b/>
              </w:rPr>
              <w:t>S</w:t>
            </w:r>
            <w:r w:rsidR="00F3446E">
              <w:rPr>
                <w:rFonts w:ascii="Arial" w:hAnsi="Arial" w:cs="Arial"/>
                <w:b/>
              </w:rPr>
              <w:t>tandard</w:t>
            </w:r>
            <w:r w:rsidRPr="00060C8F">
              <w:rPr>
                <w:rFonts w:ascii="Arial" w:hAnsi="Arial" w:cs="Arial"/>
                <w:b/>
              </w:rPr>
              <w:t xml:space="preserve"> 4 – Close and loving relationships</w:t>
            </w:r>
          </w:p>
        </w:tc>
      </w:tr>
    </w:tbl>
    <w:p w14:paraId="05D6A109" w14:textId="77777777" w:rsidR="00B26BF8" w:rsidRDefault="00B26BF8" w:rsidP="00B26BF8">
      <w:pPr>
        <w:spacing w:before="120" w:after="120" w:line="280" w:lineRule="exact"/>
        <w:jc w:val="both"/>
        <w:rPr>
          <w:rFonts w:ascii="Arial" w:hAnsi="Arial" w:cs="Arial"/>
        </w:rPr>
      </w:pPr>
      <w:r w:rsidRPr="00643E22">
        <w:rPr>
          <w:rFonts w:ascii="Arial" w:hAnsi="Arial" w:cs="Arial"/>
        </w:rPr>
        <w:t xml:space="preserve">Listed below are the standards which will be assessed </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9E3D36" w:rsidRPr="00060C8F" w14:paraId="384930FA" w14:textId="77777777" w:rsidTr="00503AF4">
        <w:tc>
          <w:tcPr>
            <w:tcW w:w="3702" w:type="dxa"/>
            <w:tcBorders>
              <w:bottom w:val="single" w:sz="4" w:space="0" w:color="auto"/>
            </w:tcBorders>
            <w:shd w:val="clear" w:color="auto" w:fill="E6E6E6"/>
            <w:vAlign w:val="center"/>
          </w:tcPr>
          <w:p w14:paraId="1CFD1485" w14:textId="77777777" w:rsidR="009E3D36" w:rsidRPr="00060C8F" w:rsidRDefault="009E3D36" w:rsidP="00503AF4">
            <w:pPr>
              <w:spacing w:line="280" w:lineRule="exact"/>
              <w:rPr>
                <w:rFonts w:ascii="Arial" w:hAnsi="Arial" w:cs="Arial"/>
                <w:b/>
              </w:rPr>
            </w:pPr>
            <w:r w:rsidRPr="00060C8F">
              <w:rPr>
                <w:rFonts w:ascii="Arial" w:hAnsi="Arial" w:cs="Arial"/>
                <w:b/>
              </w:rPr>
              <w:t xml:space="preserve">Standard. </w:t>
            </w:r>
          </w:p>
          <w:p w14:paraId="3408E857" w14:textId="77777777" w:rsidR="009E3D36" w:rsidRPr="00060C8F" w:rsidRDefault="009E3D36" w:rsidP="00503AF4">
            <w:pPr>
              <w:spacing w:line="280" w:lineRule="exact"/>
              <w:rPr>
                <w:rFonts w:ascii="Arial" w:hAnsi="Arial" w:cs="Arial"/>
                <w:b/>
              </w:rPr>
            </w:pPr>
          </w:p>
        </w:tc>
        <w:tc>
          <w:tcPr>
            <w:tcW w:w="2384" w:type="dxa"/>
            <w:tcBorders>
              <w:bottom w:val="single" w:sz="4" w:space="0" w:color="auto"/>
            </w:tcBorders>
            <w:shd w:val="clear" w:color="auto" w:fill="E6E6E6"/>
            <w:vAlign w:val="center"/>
          </w:tcPr>
          <w:p w14:paraId="54C62A05" w14:textId="77777777" w:rsidR="009E3D36" w:rsidRPr="00060C8F" w:rsidRDefault="009E3D36" w:rsidP="00503AF4">
            <w:pPr>
              <w:spacing w:line="280" w:lineRule="exact"/>
              <w:rPr>
                <w:rFonts w:ascii="Arial" w:hAnsi="Arial" w:cs="Arial"/>
                <w:b/>
              </w:rPr>
            </w:pPr>
            <w:r w:rsidRPr="00060C8F">
              <w:rPr>
                <w:rFonts w:ascii="Arial" w:hAnsi="Arial" w:cs="Arial"/>
                <w:b/>
              </w:rPr>
              <w:t>Applies to…</w:t>
            </w:r>
          </w:p>
        </w:tc>
        <w:tc>
          <w:tcPr>
            <w:tcW w:w="1611" w:type="dxa"/>
            <w:tcBorders>
              <w:bottom w:val="single" w:sz="4" w:space="0" w:color="auto"/>
            </w:tcBorders>
            <w:shd w:val="clear" w:color="auto" w:fill="E6E6E6"/>
            <w:vAlign w:val="center"/>
          </w:tcPr>
          <w:p w14:paraId="5146E88B" w14:textId="77777777" w:rsidR="009E3D36" w:rsidRPr="00060C8F" w:rsidRDefault="009E3D36" w:rsidP="00503AF4">
            <w:pPr>
              <w:spacing w:line="280" w:lineRule="exact"/>
              <w:rPr>
                <w:rFonts w:ascii="Arial" w:hAnsi="Arial" w:cs="Arial"/>
                <w:b/>
              </w:rPr>
            </w:pPr>
            <w:r w:rsidRPr="00060C8F">
              <w:rPr>
                <w:rFonts w:ascii="Arial" w:hAnsi="Arial" w:cs="Arial"/>
                <w:b/>
              </w:rPr>
              <w:t>How assessed?</w:t>
            </w:r>
          </w:p>
        </w:tc>
        <w:tc>
          <w:tcPr>
            <w:tcW w:w="1432" w:type="dxa"/>
            <w:tcBorders>
              <w:bottom w:val="single" w:sz="4" w:space="0" w:color="auto"/>
            </w:tcBorders>
            <w:shd w:val="clear" w:color="auto" w:fill="E6E6E6"/>
            <w:vAlign w:val="center"/>
          </w:tcPr>
          <w:p w14:paraId="2853F776" w14:textId="77777777" w:rsidR="009E3D36" w:rsidRPr="00060C8F" w:rsidRDefault="009E3D36" w:rsidP="00503AF4">
            <w:pPr>
              <w:spacing w:line="280" w:lineRule="exact"/>
              <w:rPr>
                <w:rFonts w:ascii="Arial" w:hAnsi="Arial" w:cs="Arial"/>
                <w:b/>
              </w:rPr>
            </w:pPr>
            <w:r w:rsidRPr="00060C8F">
              <w:rPr>
                <w:rFonts w:ascii="Arial" w:hAnsi="Arial" w:cs="Arial"/>
                <w:b/>
              </w:rPr>
              <w:t>Minimum % required to pass?</w:t>
            </w:r>
          </w:p>
        </w:tc>
      </w:tr>
      <w:tr w:rsidR="009E3D36" w:rsidRPr="00060C8F" w14:paraId="7B5A82B8"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6AE8A8C1" w14:textId="32FAD918" w:rsidR="009E3D36" w:rsidRPr="00060C8F" w:rsidRDefault="009E3D36" w:rsidP="00503AF4">
            <w:pPr>
              <w:spacing w:line="280" w:lineRule="exact"/>
              <w:rPr>
                <w:rFonts w:ascii="Arial" w:hAnsi="Arial" w:cs="Arial"/>
              </w:rPr>
            </w:pPr>
            <w:r w:rsidRPr="00060C8F">
              <w:rPr>
                <w:rFonts w:ascii="Arial" w:hAnsi="Arial" w:cs="Arial"/>
                <w:b/>
              </w:rPr>
              <w:t>1.</w:t>
            </w:r>
            <w:r w:rsidRPr="00060C8F">
              <w:rPr>
                <w:rFonts w:ascii="Arial" w:hAnsi="Arial" w:cs="Arial"/>
              </w:rPr>
              <w:t xml:space="preserve">  </w:t>
            </w:r>
            <w:r w:rsidRPr="00060C8F" w:rsidDel="00B32192">
              <w:rPr>
                <w:rFonts w:ascii="Arial" w:hAnsi="Arial" w:cs="Arial"/>
              </w:rPr>
              <w:t>Parent</w:t>
            </w:r>
            <w:r w:rsidR="00B32192">
              <w:rPr>
                <w:rFonts w:ascii="Arial" w:hAnsi="Arial" w:cs="Arial"/>
              </w:rPr>
              <w:t>/primary caregiver</w:t>
            </w:r>
            <w:r w:rsidRPr="00060C8F">
              <w:rPr>
                <w:rFonts w:ascii="Arial" w:hAnsi="Arial" w:cs="Arial"/>
              </w:rPr>
              <w:t>s are supported to understand a newborn baby’s changing developmental abilities and needs</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7A9EEE51" w14:textId="5C672E61" w:rsidR="009E3D36" w:rsidRPr="00060C8F" w:rsidRDefault="009E3D36" w:rsidP="00503AF4">
            <w:pPr>
              <w:spacing w:line="280" w:lineRule="exact"/>
              <w:rPr>
                <w:rFonts w:ascii="Arial" w:hAnsi="Arial" w:cs="Arial"/>
              </w:rPr>
            </w:pPr>
            <w:r w:rsidRPr="00060C8F">
              <w:rPr>
                <w:rFonts w:ascii="Arial" w:hAnsi="Arial" w:cs="Arial"/>
              </w:rPr>
              <w:t xml:space="preserve">All </w:t>
            </w:r>
            <w:r w:rsidRPr="00060C8F" w:rsidDel="00B32192">
              <w:rPr>
                <w:rFonts w:ascii="Arial" w:hAnsi="Arial" w:cs="Arial"/>
              </w:rPr>
              <w:t>parent</w:t>
            </w:r>
            <w:r w:rsidR="00B32192">
              <w:rPr>
                <w:rFonts w:ascii="Arial" w:hAnsi="Arial" w:cs="Arial"/>
              </w:rPr>
              <w:t>/primary caregiver</w:t>
            </w:r>
            <w:r w:rsidRPr="00060C8F">
              <w:rPr>
                <w:rFonts w:ascii="Arial" w:hAnsi="Arial" w:cs="Arial"/>
              </w:rPr>
              <w:t>s</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3E29A385" w14:textId="77777777" w:rsidR="009E3D36" w:rsidRPr="00060C8F" w:rsidRDefault="009E3D36"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E72F62A" w14:textId="77777777" w:rsidR="009E3D36" w:rsidRPr="00060C8F" w:rsidRDefault="009E3D36" w:rsidP="00503AF4">
            <w:pPr>
              <w:spacing w:line="280" w:lineRule="exact"/>
              <w:rPr>
                <w:rFonts w:ascii="Arial" w:hAnsi="Arial" w:cs="Arial"/>
              </w:rPr>
            </w:pPr>
            <w:r w:rsidRPr="00060C8F">
              <w:rPr>
                <w:rFonts w:ascii="Arial" w:hAnsi="Arial" w:cs="Arial"/>
              </w:rPr>
              <w:t>80%</w:t>
            </w:r>
          </w:p>
        </w:tc>
      </w:tr>
      <w:tr w:rsidR="009E3D36" w:rsidRPr="00060C8F" w14:paraId="15B8B0D3"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5A55C866" w14:textId="7D6B3612" w:rsidR="009E3D36" w:rsidRPr="00060C8F" w:rsidRDefault="009E3D36" w:rsidP="00503AF4">
            <w:pPr>
              <w:spacing w:line="280" w:lineRule="exact"/>
              <w:rPr>
                <w:rFonts w:ascii="Arial" w:hAnsi="Arial" w:cs="Arial"/>
                <w:b/>
              </w:rPr>
            </w:pPr>
            <w:r w:rsidRPr="00060C8F">
              <w:rPr>
                <w:rFonts w:ascii="Arial" w:hAnsi="Arial" w:cs="Arial"/>
                <w:b/>
              </w:rPr>
              <w:t xml:space="preserve">2. </w:t>
            </w:r>
            <w:r w:rsidRPr="00060C8F" w:rsidDel="00B32192">
              <w:rPr>
                <w:rFonts w:ascii="Arial" w:hAnsi="Arial" w:cs="Arial"/>
              </w:rPr>
              <w:t>Parent</w:t>
            </w:r>
            <w:r w:rsidR="00B32192">
              <w:rPr>
                <w:rFonts w:ascii="Arial" w:hAnsi="Arial" w:cs="Arial"/>
              </w:rPr>
              <w:t>/primary caregiver</w:t>
            </w:r>
            <w:r w:rsidRPr="00060C8F">
              <w:rPr>
                <w:rFonts w:ascii="Arial" w:hAnsi="Arial" w:cs="Arial"/>
              </w:rPr>
              <w:t>s are encouraged to respond to their baby’s needs (including encouraging frequent touch, sensitive verbal and visual communication, keeping babies close, responsive feeding and safe sleeping practices)</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27F5DF20" w14:textId="150653E4" w:rsidR="009E3D36" w:rsidRPr="00060C8F" w:rsidRDefault="009E3D36" w:rsidP="00503AF4">
            <w:pPr>
              <w:spacing w:line="280" w:lineRule="exact"/>
              <w:rPr>
                <w:rFonts w:ascii="Arial" w:hAnsi="Arial" w:cs="Arial"/>
              </w:rPr>
            </w:pPr>
            <w:r w:rsidRPr="00060C8F">
              <w:rPr>
                <w:rFonts w:ascii="Arial" w:hAnsi="Arial" w:cs="Arial"/>
              </w:rPr>
              <w:t xml:space="preserve">All </w:t>
            </w:r>
            <w:r w:rsidRPr="00060C8F" w:rsidDel="00B32192">
              <w:rPr>
                <w:rFonts w:ascii="Arial" w:hAnsi="Arial" w:cs="Arial"/>
              </w:rPr>
              <w:t>parent</w:t>
            </w:r>
            <w:r w:rsidR="00B32192">
              <w:rPr>
                <w:rFonts w:ascii="Arial" w:hAnsi="Arial" w:cs="Arial"/>
              </w:rPr>
              <w:t>/primary caregiver</w:t>
            </w:r>
            <w:r w:rsidRPr="00060C8F">
              <w:rPr>
                <w:rFonts w:ascii="Arial" w:hAnsi="Arial" w:cs="Arial"/>
              </w:rPr>
              <w:t>s</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E7DA1F3" w14:textId="77777777" w:rsidR="009E3D36" w:rsidRPr="00060C8F" w:rsidRDefault="009E3D36"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BA9A27" w14:textId="77777777" w:rsidR="009E3D36" w:rsidRPr="00060C8F" w:rsidRDefault="009E3D36" w:rsidP="00503AF4">
            <w:pPr>
              <w:spacing w:line="280" w:lineRule="exact"/>
              <w:rPr>
                <w:rFonts w:ascii="Arial" w:hAnsi="Arial" w:cs="Arial"/>
              </w:rPr>
            </w:pPr>
            <w:r w:rsidRPr="00060C8F">
              <w:rPr>
                <w:rFonts w:ascii="Arial" w:hAnsi="Arial" w:cs="Arial"/>
              </w:rPr>
              <w:t>80%</w:t>
            </w:r>
          </w:p>
        </w:tc>
      </w:tr>
      <w:tr w:rsidR="009E3D36" w:rsidRPr="00060C8F" w14:paraId="6967F401"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69643C48" w14:textId="2ECD1557" w:rsidR="009E3D36" w:rsidRPr="00060C8F" w:rsidRDefault="009E3D36" w:rsidP="00503AF4">
            <w:pPr>
              <w:spacing w:line="280" w:lineRule="exact"/>
              <w:rPr>
                <w:rFonts w:ascii="Arial" w:hAnsi="Arial" w:cs="Arial"/>
                <w:b/>
                <w:bCs/>
              </w:rPr>
            </w:pPr>
            <w:r w:rsidRPr="6A7116CD">
              <w:rPr>
                <w:rFonts w:ascii="Arial" w:hAnsi="Arial" w:cs="Arial"/>
                <w:b/>
                <w:bCs/>
              </w:rPr>
              <w:t>3.</w:t>
            </w:r>
            <w:r w:rsidRPr="6A7116CD">
              <w:rPr>
                <w:rFonts w:ascii="Arial" w:hAnsi="Arial" w:cs="Arial"/>
              </w:rPr>
              <w:t xml:space="preserve">  </w:t>
            </w:r>
            <w:r w:rsidRPr="6A7116CD" w:rsidDel="00B32192">
              <w:rPr>
                <w:rFonts w:ascii="Arial" w:hAnsi="Arial" w:cs="Arial"/>
              </w:rPr>
              <w:t>Parent</w:t>
            </w:r>
            <w:r w:rsidR="00B32192">
              <w:rPr>
                <w:rFonts w:ascii="Arial" w:hAnsi="Arial" w:cs="Arial"/>
              </w:rPr>
              <w:t>/primary caregiver</w:t>
            </w:r>
            <w:r w:rsidRPr="6A7116CD">
              <w:rPr>
                <w:rFonts w:ascii="Arial" w:hAnsi="Arial" w:cs="Arial"/>
              </w:rPr>
              <w:t>s who bottle feed are encouraged to hold their baby close during feeds and offer the majority of feeds themselves during the early weeks</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56987BF" w14:textId="0CB87756" w:rsidR="009E3D36" w:rsidRPr="00060C8F" w:rsidRDefault="009E3D36" w:rsidP="00503AF4">
            <w:pPr>
              <w:spacing w:line="280" w:lineRule="exact"/>
              <w:rPr>
                <w:rFonts w:ascii="Arial" w:hAnsi="Arial" w:cs="Arial"/>
              </w:rPr>
            </w:pPr>
            <w:r w:rsidRPr="00060C8F">
              <w:rPr>
                <w:rFonts w:ascii="Arial" w:hAnsi="Arial" w:cs="Arial"/>
              </w:rPr>
              <w:t>All bottle feeding mothers</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C89924F" w14:textId="77777777" w:rsidR="009E3D36" w:rsidRPr="00060C8F" w:rsidRDefault="009E3D36" w:rsidP="00503AF4">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BEDE6E" w14:textId="77777777" w:rsidR="009E3D36" w:rsidRPr="00060C8F" w:rsidRDefault="009E3D36" w:rsidP="00503AF4">
            <w:pPr>
              <w:spacing w:line="280" w:lineRule="exact"/>
              <w:rPr>
                <w:rFonts w:ascii="Arial" w:hAnsi="Arial" w:cs="Arial"/>
              </w:rPr>
            </w:pPr>
            <w:r w:rsidRPr="00060C8F">
              <w:rPr>
                <w:rFonts w:ascii="Arial" w:hAnsi="Arial" w:cs="Arial"/>
              </w:rPr>
              <w:t>80%</w:t>
            </w:r>
          </w:p>
        </w:tc>
      </w:tr>
      <w:tr w:rsidR="009E3D36" w:rsidRPr="00060C8F" w14:paraId="18556F99"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5408C698" w14:textId="77777777" w:rsidR="009E3D36" w:rsidRPr="00060C8F" w:rsidRDefault="009E3D36" w:rsidP="00503AF4">
            <w:pPr>
              <w:spacing w:line="280" w:lineRule="exact"/>
              <w:rPr>
                <w:rFonts w:ascii="Arial" w:hAnsi="Arial" w:cs="Arial"/>
                <w:b/>
              </w:rPr>
            </w:pPr>
            <w:r>
              <w:rPr>
                <w:rFonts w:ascii="Arial" w:hAnsi="Arial" w:cs="Arial"/>
                <w:b/>
              </w:rPr>
              <w:t xml:space="preserve">4. </w:t>
            </w:r>
            <w:r w:rsidRPr="00FB39A8">
              <w:rPr>
                <w:rFonts w:ascii="Arial" w:hAnsi="Arial" w:cs="Arial"/>
                <w:bCs/>
              </w:rPr>
              <w:t>Services are provided to support the development of close and loving relationships</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6FB79533" w14:textId="77777777" w:rsidR="009E3D36" w:rsidRPr="00060C8F" w:rsidRDefault="009E3D36" w:rsidP="00503AF4">
            <w:pPr>
              <w:spacing w:line="280" w:lineRule="exact"/>
              <w:rPr>
                <w:rFonts w:ascii="Arial" w:hAnsi="Arial" w:cs="Arial"/>
              </w:rPr>
            </w:pPr>
            <w:r>
              <w:rPr>
                <w:rFonts w:ascii="Arial" w:hAnsi="Arial" w:cs="Arial"/>
              </w:rPr>
              <w:t xml:space="preserve">Services </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0E3B984" w14:textId="77777777" w:rsidR="009E3D36" w:rsidRPr="00060C8F" w:rsidRDefault="009E3D36" w:rsidP="00503AF4">
            <w:pPr>
              <w:spacing w:line="280" w:lineRule="exact"/>
              <w:rPr>
                <w:rFonts w:ascii="Arial" w:hAnsi="Arial" w:cs="Arial"/>
              </w:rPr>
            </w:pPr>
            <w:r>
              <w:rPr>
                <w:rFonts w:ascii="Arial" w:hAnsi="Arial" w:cs="Arial"/>
              </w:rPr>
              <w:t>Review of services</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50DDAF" w14:textId="77777777" w:rsidR="009E3D36" w:rsidRPr="00060C8F" w:rsidRDefault="009E3D36" w:rsidP="00503AF4">
            <w:pPr>
              <w:spacing w:line="280" w:lineRule="exact"/>
              <w:rPr>
                <w:rFonts w:ascii="Arial" w:hAnsi="Arial" w:cs="Arial"/>
              </w:rPr>
            </w:pPr>
            <w:r>
              <w:rPr>
                <w:rFonts w:ascii="Arial" w:hAnsi="Arial" w:cs="Arial"/>
              </w:rPr>
              <w:t>Yes</w:t>
            </w:r>
          </w:p>
        </w:tc>
      </w:tr>
      <w:tr w:rsidR="00CB763A" w:rsidRPr="00060C8F" w14:paraId="4621357D"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5AAC6F5B" w14:textId="435BB1F9" w:rsidR="00CB763A" w:rsidRDefault="00CB763A" w:rsidP="00CB763A">
            <w:pPr>
              <w:spacing w:line="280" w:lineRule="exact"/>
              <w:rPr>
                <w:rFonts w:ascii="Arial" w:hAnsi="Arial" w:cs="Arial"/>
                <w:b/>
              </w:rPr>
            </w:pPr>
            <w:r>
              <w:rPr>
                <w:rFonts w:ascii="Arial" w:hAnsi="Arial" w:cs="Arial"/>
                <w:b/>
              </w:rPr>
              <w:t xml:space="preserve">5. </w:t>
            </w:r>
            <w:r w:rsidRPr="003F6482">
              <w:rPr>
                <w:rFonts w:ascii="Arial" w:hAnsi="Arial" w:cs="Arial"/>
              </w:rPr>
              <w:t>Parents/primary caregivers are provided with information about how to keep their baby safe while they are asleep</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2438E57B" w14:textId="249F49D0" w:rsidR="00CB763A" w:rsidRDefault="00CB763A" w:rsidP="00CB763A">
            <w:pPr>
              <w:spacing w:line="280" w:lineRule="exact"/>
              <w:rPr>
                <w:rFonts w:ascii="Arial" w:hAnsi="Arial" w:cs="Arial"/>
              </w:rPr>
            </w:pPr>
            <w:r w:rsidRPr="00060C8F">
              <w:rPr>
                <w:rFonts w:ascii="Arial" w:hAnsi="Arial" w:cs="Arial"/>
              </w:rPr>
              <w:t xml:space="preserve">All </w:t>
            </w:r>
            <w:r>
              <w:rPr>
                <w:rFonts w:ascii="Arial" w:hAnsi="Arial" w:cs="Arial"/>
              </w:rPr>
              <w:t>parent/primary caregiver</w:t>
            </w:r>
            <w:r w:rsidRPr="00060C8F">
              <w:rPr>
                <w:rFonts w:ascii="Arial" w:hAnsi="Arial" w:cs="Arial"/>
              </w:rPr>
              <w:t>s</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35C856FB" w14:textId="0DDF8828" w:rsidR="00CB763A" w:rsidRDefault="00CB763A" w:rsidP="00CB763A">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1BDB6F8" w14:textId="31D2E262" w:rsidR="00CB763A" w:rsidRDefault="00CB763A" w:rsidP="00CB763A">
            <w:pPr>
              <w:spacing w:line="280" w:lineRule="exact"/>
              <w:rPr>
                <w:rFonts w:ascii="Arial" w:hAnsi="Arial" w:cs="Arial"/>
              </w:rPr>
            </w:pPr>
            <w:r>
              <w:rPr>
                <w:rFonts w:ascii="Arial" w:hAnsi="Arial" w:cs="Arial"/>
              </w:rPr>
              <w:t>5</w:t>
            </w:r>
            <w:r w:rsidRPr="00060C8F">
              <w:rPr>
                <w:rFonts w:ascii="Arial" w:hAnsi="Arial" w:cs="Arial"/>
              </w:rPr>
              <w:t>0%</w:t>
            </w:r>
          </w:p>
        </w:tc>
      </w:tr>
      <w:tr w:rsidR="00CB763A" w:rsidRPr="00060C8F" w14:paraId="3B301A8E" w14:textId="77777777" w:rsidTr="00503AF4">
        <w:tc>
          <w:tcPr>
            <w:tcW w:w="3702" w:type="dxa"/>
            <w:tcBorders>
              <w:top w:val="single" w:sz="4" w:space="0" w:color="auto"/>
              <w:left w:val="single" w:sz="4" w:space="0" w:color="auto"/>
              <w:bottom w:val="single" w:sz="4" w:space="0" w:color="auto"/>
              <w:right w:val="single" w:sz="4" w:space="0" w:color="auto"/>
            </w:tcBorders>
            <w:shd w:val="clear" w:color="auto" w:fill="auto"/>
            <w:vAlign w:val="center"/>
          </w:tcPr>
          <w:p w14:paraId="20A6FF26" w14:textId="1BC6D1B8" w:rsidR="00CB763A" w:rsidRPr="00060C8F" w:rsidRDefault="00CB763A" w:rsidP="00CB763A">
            <w:pPr>
              <w:spacing w:line="280" w:lineRule="exact"/>
              <w:rPr>
                <w:rFonts w:ascii="Arial" w:hAnsi="Arial" w:cs="Arial"/>
              </w:rPr>
            </w:pPr>
            <w:r>
              <w:rPr>
                <w:rFonts w:ascii="Arial" w:hAnsi="Arial" w:cs="Arial"/>
                <w:b/>
              </w:rPr>
              <w:t>6</w:t>
            </w:r>
            <w:r w:rsidRPr="00060C8F">
              <w:rPr>
                <w:rFonts w:ascii="Arial" w:hAnsi="Arial" w:cs="Arial"/>
                <w:b/>
              </w:rPr>
              <w:t>.</w:t>
            </w:r>
            <w:r w:rsidRPr="00060C8F">
              <w:rPr>
                <w:rFonts w:ascii="Arial" w:hAnsi="Arial" w:cs="Arial"/>
              </w:rPr>
              <w:t xml:space="preserve">  </w:t>
            </w:r>
            <w:r w:rsidRPr="00060C8F" w:rsidDel="00B32192">
              <w:rPr>
                <w:rFonts w:ascii="Arial" w:hAnsi="Arial" w:cs="Arial"/>
              </w:rPr>
              <w:t>Parent</w:t>
            </w:r>
            <w:r>
              <w:rPr>
                <w:rFonts w:ascii="Arial" w:hAnsi="Arial" w:cs="Arial"/>
              </w:rPr>
              <w:t>/primary caregiver</w:t>
            </w:r>
            <w:r w:rsidRPr="00060C8F">
              <w:rPr>
                <w:rFonts w:ascii="Arial" w:hAnsi="Arial" w:cs="Arial"/>
              </w:rPr>
              <w:t>s are encouraged to access social and educational support networks that enhance health and well-being</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419721FB" w14:textId="35685184" w:rsidR="00CB763A" w:rsidRPr="00060C8F" w:rsidRDefault="00CB763A" w:rsidP="00CB763A">
            <w:pPr>
              <w:spacing w:line="280" w:lineRule="exact"/>
              <w:rPr>
                <w:rFonts w:ascii="Arial" w:hAnsi="Arial" w:cs="Arial"/>
              </w:rPr>
            </w:pPr>
            <w:r w:rsidRPr="00060C8F">
              <w:rPr>
                <w:rFonts w:ascii="Arial" w:hAnsi="Arial" w:cs="Arial"/>
              </w:rPr>
              <w:t xml:space="preserve">All </w:t>
            </w:r>
            <w:r w:rsidRPr="00060C8F" w:rsidDel="00B32192">
              <w:rPr>
                <w:rFonts w:ascii="Arial" w:hAnsi="Arial" w:cs="Arial"/>
              </w:rPr>
              <w:t>parent</w:t>
            </w:r>
            <w:r>
              <w:rPr>
                <w:rFonts w:ascii="Arial" w:hAnsi="Arial" w:cs="Arial"/>
              </w:rPr>
              <w:t>/primary caregiver</w:t>
            </w:r>
            <w:r w:rsidRPr="00060C8F">
              <w:rPr>
                <w:rFonts w:ascii="Arial" w:hAnsi="Arial" w:cs="Arial"/>
              </w:rPr>
              <w:t>s</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DFF7778" w14:textId="77777777" w:rsidR="00CB763A" w:rsidRPr="00060C8F" w:rsidRDefault="00CB763A" w:rsidP="00CB763A">
            <w:pPr>
              <w:spacing w:line="280" w:lineRule="exact"/>
              <w:rPr>
                <w:rFonts w:ascii="Arial" w:hAnsi="Arial" w:cs="Arial"/>
              </w:rPr>
            </w:pPr>
            <w:r w:rsidRPr="00060C8F">
              <w:rPr>
                <w:rFonts w:ascii="Arial" w:hAnsi="Arial" w:cs="Arial"/>
              </w:rPr>
              <w:t>Via internal audit data</w:t>
            </w:r>
            <w:r>
              <w:rPr>
                <w:rFonts w:ascii="Arial" w:hAnsi="Arial" w:cs="Arial"/>
              </w:rPr>
              <w:t xml:space="preserve"> and interview</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C9715E7" w14:textId="77777777" w:rsidR="00CB763A" w:rsidRPr="00060C8F" w:rsidRDefault="00CB763A" w:rsidP="00CB763A">
            <w:pPr>
              <w:spacing w:line="280" w:lineRule="exact"/>
              <w:rPr>
                <w:rFonts w:ascii="Arial" w:hAnsi="Arial" w:cs="Arial"/>
              </w:rPr>
            </w:pPr>
            <w:r w:rsidRPr="00060C8F">
              <w:rPr>
                <w:rFonts w:ascii="Arial" w:hAnsi="Arial" w:cs="Arial"/>
              </w:rPr>
              <w:t>80%</w:t>
            </w:r>
          </w:p>
        </w:tc>
      </w:tr>
      <w:tr w:rsidR="00CB763A" w:rsidRPr="00060C8F" w14:paraId="5A839E5C" w14:textId="77777777" w:rsidTr="002E4D8A">
        <w:tc>
          <w:tcPr>
            <w:tcW w:w="3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7990C" w14:textId="7E0C0E57" w:rsidR="00CB763A" w:rsidRPr="00060C8F" w:rsidRDefault="00CB763A" w:rsidP="00CB763A">
            <w:pPr>
              <w:spacing w:line="280" w:lineRule="exact"/>
              <w:rPr>
                <w:rFonts w:ascii="Arial" w:hAnsi="Arial" w:cs="Arial"/>
                <w:b/>
              </w:rPr>
            </w:pPr>
            <w:r>
              <w:rPr>
                <w:rFonts w:ascii="Arial" w:hAnsi="Arial" w:cs="Arial"/>
                <w:b/>
              </w:rPr>
              <w:lastRenderedPageBreak/>
              <w:t xml:space="preserve">7. </w:t>
            </w:r>
            <w:r w:rsidRPr="00FB39A8">
              <w:rPr>
                <w:rFonts w:ascii="Arial" w:hAnsi="Arial" w:cs="Arial"/>
                <w:bCs/>
              </w:rPr>
              <w:t xml:space="preserve">Processes enable </w:t>
            </w:r>
            <w:r w:rsidRPr="00FB39A8" w:rsidDel="00B32192">
              <w:rPr>
                <w:rFonts w:ascii="Arial" w:hAnsi="Arial" w:cs="Arial"/>
                <w:bCs/>
              </w:rPr>
              <w:t>parent</w:t>
            </w:r>
            <w:r>
              <w:rPr>
                <w:rFonts w:ascii="Arial" w:hAnsi="Arial" w:cs="Arial"/>
                <w:bCs/>
              </w:rPr>
              <w:t>/primary caregiver</w:t>
            </w:r>
            <w:r w:rsidRPr="00FB39A8">
              <w:rPr>
                <w:rFonts w:ascii="Arial" w:hAnsi="Arial" w:cs="Arial"/>
                <w:bCs/>
              </w:rPr>
              <w:t>s to discuss the impact of feeding challenges on their emotional wellbeing</w:t>
            </w:r>
          </w:p>
        </w:tc>
        <w:tc>
          <w:tcPr>
            <w:tcW w:w="2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72491" w14:textId="77777777" w:rsidR="00CB763A" w:rsidRPr="00060C8F" w:rsidRDefault="00CB763A" w:rsidP="00CB763A">
            <w:pPr>
              <w:spacing w:line="280" w:lineRule="exact"/>
              <w:rPr>
                <w:rFonts w:ascii="Arial" w:hAnsi="Arial" w:cs="Arial"/>
              </w:rPr>
            </w:pPr>
            <w:r>
              <w:rPr>
                <w:rFonts w:ascii="Arial" w:hAnsi="Arial" w:cs="Arial"/>
              </w:rPr>
              <w:t>Processes</w:t>
            </w:r>
          </w:p>
        </w:tc>
        <w:tc>
          <w:tcPr>
            <w:tcW w:w="1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CC41" w14:textId="77777777" w:rsidR="00CB763A" w:rsidRPr="00060C8F" w:rsidRDefault="00CB763A" w:rsidP="00CB763A">
            <w:pPr>
              <w:spacing w:line="280" w:lineRule="exact"/>
              <w:rPr>
                <w:rFonts w:ascii="Arial" w:hAnsi="Arial" w:cs="Arial"/>
              </w:rPr>
            </w:pPr>
            <w:r>
              <w:rPr>
                <w:rFonts w:ascii="Arial" w:hAnsi="Arial" w:cs="Arial"/>
              </w:rPr>
              <w:t>Review of processes</w:t>
            </w:r>
          </w:p>
        </w:tc>
        <w:tc>
          <w:tcPr>
            <w:tcW w:w="1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2C3F1" w14:textId="77777777" w:rsidR="00CB763A" w:rsidRPr="00060C8F" w:rsidRDefault="00CB763A" w:rsidP="00CB763A">
            <w:pPr>
              <w:spacing w:line="280" w:lineRule="exact"/>
              <w:rPr>
                <w:rFonts w:ascii="Arial" w:hAnsi="Arial" w:cs="Arial"/>
              </w:rPr>
            </w:pPr>
            <w:r>
              <w:rPr>
                <w:rFonts w:ascii="Arial" w:hAnsi="Arial" w:cs="Arial"/>
              </w:rPr>
              <w:t>Yes</w:t>
            </w:r>
          </w:p>
        </w:tc>
      </w:tr>
    </w:tbl>
    <w:p w14:paraId="065F16E7" w14:textId="77777777" w:rsidR="009E3D36" w:rsidRPr="00643E22" w:rsidRDefault="009E3D36" w:rsidP="009E3D36">
      <w:pPr>
        <w:rPr>
          <w:rFonts w:ascii="Arial" w:hAnsi="Arial" w:cs="Arial"/>
        </w:rPr>
      </w:pPr>
    </w:p>
    <w:p w14:paraId="08FE497A" w14:textId="2F8F1432" w:rsidR="009E3D36" w:rsidRDefault="009E3D36" w:rsidP="009E3D36">
      <w:pPr>
        <w:autoSpaceDE w:val="0"/>
        <w:autoSpaceDN w:val="0"/>
        <w:adjustRightInd w:val="0"/>
        <w:spacing w:line="280" w:lineRule="atLeast"/>
        <w:jc w:val="both"/>
        <w:rPr>
          <w:rFonts w:ascii="Arial" w:hAnsi="Arial" w:cs="Arial"/>
          <w:lang w:eastAsia="en-GB"/>
        </w:rPr>
      </w:pPr>
      <w:r w:rsidRPr="001A253B">
        <w:rPr>
          <w:rFonts w:ascii="Arial" w:hAnsi="Arial" w:cs="Arial"/>
          <w:lang w:eastAsia="en-GB"/>
        </w:rPr>
        <w:t xml:space="preserve">We </w:t>
      </w:r>
      <w:r w:rsidRPr="00FB39A8">
        <w:rPr>
          <w:rFonts w:ascii="Arial" w:hAnsi="Arial" w:cs="Arial"/>
          <w:b/>
          <w:bCs/>
          <w:i/>
          <w:iCs/>
          <w:lang w:eastAsia="en-GB"/>
        </w:rPr>
        <w:t>require</w:t>
      </w:r>
      <w:r w:rsidRPr="001A253B">
        <w:rPr>
          <w:rFonts w:ascii="Arial" w:hAnsi="Arial" w:cs="Arial"/>
          <w:lang w:eastAsia="en-GB"/>
        </w:rPr>
        <w:t xml:space="preserve"> that all </w:t>
      </w:r>
      <w:r w:rsidRPr="001A253B" w:rsidDel="00B32192">
        <w:rPr>
          <w:rFonts w:ascii="Arial" w:hAnsi="Arial" w:cs="Arial"/>
          <w:lang w:eastAsia="en-GB"/>
        </w:rPr>
        <w:t>parent</w:t>
      </w:r>
      <w:r w:rsidR="00B32192">
        <w:rPr>
          <w:rFonts w:ascii="Arial" w:hAnsi="Arial" w:cs="Arial"/>
          <w:lang w:eastAsia="en-GB"/>
        </w:rPr>
        <w:t>/primary caregiver</w:t>
      </w:r>
      <w:r w:rsidRPr="001A253B">
        <w:rPr>
          <w:rFonts w:ascii="Arial" w:hAnsi="Arial" w:cs="Arial"/>
          <w:lang w:eastAsia="en-GB"/>
        </w:rPr>
        <w:t>s are supported to build a close and loving relationship with their baby. This should involve keeping their baby close, learning how to recognise and respond to their baby’s cues for feeding, communication and comfort and encouraging skin-to-skin contact throughout the postnatal period. When mothers and babies breastfeed they spend a great deal of time in close contact, which helps build and enhance their relationship. Encouraging formula</w:t>
      </w:r>
      <w:r>
        <w:rPr>
          <w:rFonts w:ascii="Arial" w:hAnsi="Arial" w:cs="Arial"/>
          <w:lang w:eastAsia="en-GB"/>
        </w:rPr>
        <w:t xml:space="preserve">/bottle </w:t>
      </w:r>
      <w:r w:rsidRPr="001A253B">
        <w:rPr>
          <w:rFonts w:ascii="Arial" w:hAnsi="Arial" w:cs="Arial"/>
          <w:lang w:eastAsia="en-GB"/>
        </w:rPr>
        <w:t>feeding mothers to give most feeds themselves while holding their baby close will support relationship building.</w:t>
      </w:r>
    </w:p>
    <w:p w14:paraId="1E559195" w14:textId="77777777" w:rsidR="009E3D36" w:rsidRDefault="009E3D36" w:rsidP="009E3D36">
      <w:pPr>
        <w:autoSpaceDE w:val="0"/>
        <w:autoSpaceDN w:val="0"/>
        <w:adjustRightInd w:val="0"/>
        <w:spacing w:line="280" w:lineRule="atLeast"/>
        <w:rPr>
          <w:rFonts w:ascii="Arial" w:hAnsi="Arial" w:cs="Arial"/>
          <w:lang w:eastAsia="en-GB"/>
        </w:rPr>
      </w:pPr>
    </w:p>
    <w:p w14:paraId="53BEC6D0" w14:textId="0938C386" w:rsidR="009E3D36" w:rsidRDefault="009E3D36" w:rsidP="009E3D36">
      <w:pPr>
        <w:autoSpaceDE w:val="0"/>
        <w:autoSpaceDN w:val="0"/>
        <w:adjustRightInd w:val="0"/>
        <w:spacing w:line="280" w:lineRule="atLeast"/>
        <w:jc w:val="both"/>
        <w:rPr>
          <w:rFonts w:ascii="Arial" w:hAnsi="Arial" w:cs="Arial"/>
          <w:lang w:eastAsia="en-GB"/>
        </w:rPr>
      </w:pPr>
      <w:r w:rsidRPr="00643E22" w:rsidDel="00B32192">
        <w:rPr>
          <w:rFonts w:ascii="Arial" w:hAnsi="Arial" w:cs="Arial"/>
          <w:lang w:eastAsia="en-GB"/>
        </w:rPr>
        <w:t>Parent</w:t>
      </w:r>
      <w:r w:rsidR="00B32192">
        <w:rPr>
          <w:rFonts w:ascii="Arial" w:hAnsi="Arial" w:cs="Arial"/>
          <w:lang w:eastAsia="en-GB"/>
        </w:rPr>
        <w:t>/primary caregiver</w:t>
      </w:r>
      <w:r w:rsidRPr="00643E22">
        <w:rPr>
          <w:rFonts w:ascii="Arial" w:hAnsi="Arial" w:cs="Arial"/>
          <w:lang w:eastAsia="en-GB"/>
        </w:rPr>
        <w:t xml:space="preserve">s should be given information about any local </w:t>
      </w:r>
      <w:r w:rsidR="00B32192">
        <w:rPr>
          <w:rFonts w:ascii="Arial" w:hAnsi="Arial" w:cs="Arial"/>
          <w:lang w:eastAsia="en-GB"/>
        </w:rPr>
        <w:t>parent</w:t>
      </w:r>
      <w:r w:rsidRPr="00643E22">
        <w:rPr>
          <w:rFonts w:ascii="Arial" w:hAnsi="Arial" w:cs="Arial"/>
          <w:lang w:eastAsia="en-GB"/>
        </w:rPr>
        <w:t xml:space="preserve">ing groups which are available. </w:t>
      </w:r>
      <w:r w:rsidRPr="001A253B">
        <w:rPr>
          <w:rFonts w:ascii="Arial" w:hAnsi="Arial" w:cs="Arial"/>
          <w:lang w:eastAsia="en-GB"/>
        </w:rPr>
        <w:t xml:space="preserve">The service is </w:t>
      </w:r>
      <w:r w:rsidR="00255995">
        <w:rPr>
          <w:rFonts w:ascii="Arial" w:hAnsi="Arial" w:cs="Arial"/>
          <w:lang w:eastAsia="en-GB"/>
        </w:rPr>
        <w:t>encouraged</w:t>
      </w:r>
      <w:r w:rsidRPr="001A253B">
        <w:rPr>
          <w:rFonts w:ascii="Arial" w:hAnsi="Arial" w:cs="Arial"/>
          <w:lang w:eastAsia="en-GB"/>
        </w:rPr>
        <w:t xml:space="preserve"> to work collaboratively to provide </w:t>
      </w:r>
      <w:r w:rsidRPr="001A253B" w:rsidDel="00B32192">
        <w:rPr>
          <w:rFonts w:ascii="Arial" w:hAnsi="Arial" w:cs="Arial"/>
          <w:lang w:eastAsia="en-GB"/>
        </w:rPr>
        <w:t>parent</w:t>
      </w:r>
      <w:r w:rsidR="00B32192">
        <w:rPr>
          <w:rFonts w:ascii="Arial" w:hAnsi="Arial" w:cs="Arial"/>
          <w:lang w:eastAsia="en-GB"/>
        </w:rPr>
        <w:t>/primary caregiver</w:t>
      </w:r>
      <w:r w:rsidRPr="001A253B">
        <w:rPr>
          <w:rFonts w:ascii="Arial" w:hAnsi="Arial" w:cs="Arial"/>
          <w:lang w:eastAsia="en-GB"/>
        </w:rPr>
        <w:t xml:space="preserve">s with social and educational opportunities designed </w:t>
      </w:r>
      <w:r>
        <w:rPr>
          <w:rFonts w:ascii="Arial" w:hAnsi="Arial" w:cs="Arial"/>
          <w:lang w:eastAsia="en-GB"/>
        </w:rPr>
        <w:t xml:space="preserve">with them </w:t>
      </w:r>
      <w:r w:rsidRPr="001A253B">
        <w:rPr>
          <w:rFonts w:ascii="Arial" w:hAnsi="Arial" w:cs="Arial"/>
          <w:lang w:eastAsia="en-GB"/>
        </w:rPr>
        <w:t xml:space="preserve">to help build strong and loving relationships with their baby. This could include social groups, </w:t>
      </w:r>
      <w:r w:rsidR="00B32192">
        <w:rPr>
          <w:rFonts w:ascii="Arial" w:hAnsi="Arial" w:cs="Arial"/>
          <w:lang w:eastAsia="en-GB"/>
        </w:rPr>
        <w:t>parent</w:t>
      </w:r>
      <w:r w:rsidRPr="001A253B">
        <w:rPr>
          <w:rFonts w:ascii="Arial" w:hAnsi="Arial" w:cs="Arial"/>
          <w:lang w:eastAsia="en-GB"/>
        </w:rPr>
        <w:t xml:space="preserve">ing classes, baby massage etc. The service is not expected to provide all of these opportunities itself, but rather to know what is available, signpost mothers appropriately and work with others to highlight and fill any gaps in provision. </w:t>
      </w:r>
    </w:p>
    <w:p w14:paraId="58DDF08E" w14:textId="77777777" w:rsidR="009E3D36" w:rsidRDefault="009E3D36" w:rsidP="009E3D36">
      <w:pPr>
        <w:autoSpaceDE w:val="0"/>
        <w:autoSpaceDN w:val="0"/>
        <w:adjustRightInd w:val="0"/>
        <w:spacing w:line="280" w:lineRule="atLeast"/>
        <w:rPr>
          <w:rFonts w:ascii="Arial" w:hAnsi="Arial" w:cs="Arial"/>
          <w:lang w:eastAsia="en-GB"/>
        </w:rPr>
      </w:pPr>
    </w:p>
    <w:p w14:paraId="55624D01" w14:textId="03DCB5C9" w:rsidR="009E3D36" w:rsidRPr="003F6482" w:rsidRDefault="009E3D36" w:rsidP="009E3D36">
      <w:pPr>
        <w:autoSpaceDE w:val="0"/>
        <w:autoSpaceDN w:val="0"/>
        <w:adjustRightInd w:val="0"/>
        <w:spacing w:line="280" w:lineRule="atLeast"/>
        <w:jc w:val="both"/>
        <w:rPr>
          <w:rFonts w:ascii="Arial" w:hAnsi="Arial" w:cs="Arial"/>
          <w:b/>
          <w:i/>
        </w:rPr>
      </w:pPr>
      <w:r>
        <w:rPr>
          <w:rFonts w:ascii="Arial" w:hAnsi="Arial" w:cs="Arial"/>
          <w:bCs/>
        </w:rPr>
        <w:t xml:space="preserve">We </w:t>
      </w:r>
      <w:r>
        <w:rPr>
          <w:rFonts w:ascii="Arial" w:hAnsi="Arial" w:cs="Arial"/>
          <w:b/>
          <w:i/>
          <w:iCs/>
        </w:rPr>
        <w:t xml:space="preserve">require </w:t>
      </w:r>
      <w:r>
        <w:rPr>
          <w:rFonts w:ascii="Arial" w:hAnsi="Arial" w:cs="Arial"/>
          <w:bCs/>
        </w:rPr>
        <w:t xml:space="preserve">that services consider how to support mothers emotional wellbeing should they have had a previous or current issue with feeding which has impacted their mental health. We </w:t>
      </w:r>
      <w:r>
        <w:rPr>
          <w:rFonts w:ascii="Arial" w:hAnsi="Arial" w:cs="Arial"/>
          <w:b/>
          <w:i/>
          <w:iCs/>
        </w:rPr>
        <w:t xml:space="preserve">recommend </w:t>
      </w:r>
      <w:r>
        <w:rPr>
          <w:rFonts w:ascii="Arial" w:hAnsi="Arial" w:cs="Arial"/>
          <w:bCs/>
        </w:rPr>
        <w:t xml:space="preserve">that services consider how this can be provided either through existing health visiting services or via the perinatal mental health team or via other partner services. </w:t>
      </w:r>
      <w:r w:rsidR="00973FC6">
        <w:rPr>
          <w:rFonts w:ascii="Arial" w:hAnsi="Arial" w:cs="Arial"/>
          <w:bCs/>
        </w:rPr>
        <w:t xml:space="preserve">We recognise that in many instances this is already in place, by </w:t>
      </w:r>
      <w:r w:rsidR="00A63C5B">
        <w:rPr>
          <w:rFonts w:ascii="Arial" w:hAnsi="Arial" w:cs="Arial"/>
          <w:bCs/>
        </w:rPr>
        <w:t xml:space="preserve">health care professionals or peer supporters </w:t>
      </w:r>
      <w:r w:rsidR="00547A6D">
        <w:rPr>
          <w:rFonts w:ascii="Arial" w:hAnsi="Arial" w:cs="Arial"/>
          <w:bCs/>
        </w:rPr>
        <w:t>using active listening skills when parents</w:t>
      </w:r>
      <w:r w:rsidR="00563E6C">
        <w:rPr>
          <w:rFonts w:ascii="Arial" w:hAnsi="Arial" w:cs="Arial"/>
        </w:rPr>
        <w:t>/primary caregivers</w:t>
      </w:r>
      <w:r w:rsidR="00547A6D">
        <w:rPr>
          <w:rFonts w:ascii="Arial" w:hAnsi="Arial" w:cs="Arial"/>
          <w:bCs/>
        </w:rPr>
        <w:t xml:space="preserve"> describe birth stories or feeding challenges</w:t>
      </w:r>
      <w:r w:rsidR="004E734F">
        <w:rPr>
          <w:rFonts w:ascii="Arial" w:hAnsi="Arial" w:cs="Arial"/>
          <w:bCs/>
        </w:rPr>
        <w:t xml:space="preserve">, </w:t>
      </w:r>
      <w:r w:rsidR="0063092B">
        <w:rPr>
          <w:rFonts w:ascii="Arial" w:hAnsi="Arial" w:cs="Arial"/>
          <w:bCs/>
        </w:rPr>
        <w:t xml:space="preserve">building on this by providing guidance </w:t>
      </w:r>
      <w:r w:rsidR="00EE23B6">
        <w:rPr>
          <w:rFonts w:ascii="Arial" w:hAnsi="Arial" w:cs="Arial"/>
          <w:bCs/>
        </w:rPr>
        <w:t xml:space="preserve">for staff about </w:t>
      </w:r>
      <w:r w:rsidR="0063092B">
        <w:rPr>
          <w:rFonts w:ascii="Arial" w:hAnsi="Arial" w:cs="Arial"/>
          <w:bCs/>
        </w:rPr>
        <w:t xml:space="preserve">when to refer on is </w:t>
      </w:r>
      <w:r w:rsidR="0063092B">
        <w:rPr>
          <w:rFonts w:ascii="Arial" w:hAnsi="Arial" w:cs="Arial"/>
          <w:b/>
          <w:i/>
          <w:iCs/>
        </w:rPr>
        <w:t xml:space="preserve">recommended. </w:t>
      </w:r>
    </w:p>
    <w:p w14:paraId="3730FBE7" w14:textId="77777777" w:rsidR="009E3D36" w:rsidRPr="00FB39A8" w:rsidRDefault="009E3D36" w:rsidP="009E3D36">
      <w:pPr>
        <w:autoSpaceDE w:val="0"/>
        <w:autoSpaceDN w:val="0"/>
        <w:adjustRightInd w:val="0"/>
        <w:spacing w:line="280" w:lineRule="atLeast"/>
        <w:jc w:val="both"/>
        <w:rPr>
          <w:rFonts w:ascii="Arial" w:hAnsi="Arial" w:cs="Arial"/>
          <w:bCs/>
        </w:rPr>
      </w:pPr>
    </w:p>
    <w:p w14:paraId="6D3C8CE8" w14:textId="77777777" w:rsidR="009E3D36" w:rsidRPr="00B217BF" w:rsidRDefault="009E3D36" w:rsidP="009E3D36">
      <w:pPr>
        <w:autoSpaceDE w:val="0"/>
        <w:autoSpaceDN w:val="0"/>
        <w:adjustRightInd w:val="0"/>
        <w:spacing w:line="280" w:lineRule="atLeast"/>
        <w:jc w:val="both"/>
        <w:rPr>
          <w:rFonts w:ascii="Arial" w:hAnsi="Arial" w:cs="Arial"/>
          <w:b/>
        </w:rPr>
      </w:pPr>
      <w:r w:rsidRPr="00B217BF">
        <w:rPr>
          <w:rFonts w:ascii="Arial" w:hAnsi="Arial" w:cs="Arial"/>
          <w:b/>
        </w:rPr>
        <w:t>Mother-baby closeness and safety issues</w:t>
      </w:r>
    </w:p>
    <w:p w14:paraId="46F67EC4" w14:textId="4AA8625A" w:rsidR="009E3D36" w:rsidRDefault="009E3D36" w:rsidP="009E3D36">
      <w:pPr>
        <w:autoSpaceDE w:val="0"/>
        <w:autoSpaceDN w:val="0"/>
        <w:adjustRightInd w:val="0"/>
        <w:spacing w:line="280" w:lineRule="atLeast"/>
        <w:jc w:val="both"/>
        <w:rPr>
          <w:rFonts w:ascii="Arial" w:hAnsi="Arial" w:cs="Arial"/>
        </w:rPr>
      </w:pPr>
      <w:r w:rsidRPr="6A7116CD">
        <w:rPr>
          <w:rFonts w:ascii="Arial" w:hAnsi="Arial" w:cs="Arial"/>
        </w:rPr>
        <w:t xml:space="preserve">Young babies need to be close to their mothers, </w:t>
      </w:r>
      <w:r w:rsidRPr="6A7116CD" w:rsidDel="00B32192">
        <w:rPr>
          <w:rFonts w:ascii="Arial" w:hAnsi="Arial" w:cs="Arial"/>
        </w:rPr>
        <w:t>parent</w:t>
      </w:r>
      <w:r w:rsidR="00B32192">
        <w:rPr>
          <w:rFonts w:ascii="Arial" w:hAnsi="Arial" w:cs="Arial"/>
        </w:rPr>
        <w:t>/primary caregiver</w:t>
      </w:r>
      <w:r w:rsidRPr="6A7116CD">
        <w:rPr>
          <w:rFonts w:ascii="Arial" w:hAnsi="Arial" w:cs="Arial"/>
        </w:rPr>
        <w:t xml:space="preserve">s or primary care givers, as this is the biological norm. We want to see that services/staff share with </w:t>
      </w:r>
      <w:r w:rsidRPr="6A7116CD" w:rsidDel="00B32192">
        <w:rPr>
          <w:rFonts w:ascii="Arial" w:hAnsi="Arial" w:cs="Arial"/>
        </w:rPr>
        <w:t>parent</w:t>
      </w:r>
      <w:r w:rsidR="00B32192">
        <w:rPr>
          <w:rFonts w:ascii="Arial" w:hAnsi="Arial" w:cs="Arial"/>
        </w:rPr>
        <w:t>/primary caregiver</w:t>
      </w:r>
      <w:r w:rsidRPr="6A7116CD">
        <w:rPr>
          <w:rFonts w:ascii="Arial" w:hAnsi="Arial" w:cs="Arial"/>
        </w:rPr>
        <w:t xml:space="preserve">s about the benefits of keeping their baby close and encourage them to do so. However, modern lifestyles sometimes mean that there are safety risks associated with </w:t>
      </w:r>
      <w:r w:rsidRPr="6A7116CD" w:rsidDel="00B32192">
        <w:rPr>
          <w:rFonts w:ascii="Arial" w:hAnsi="Arial" w:cs="Arial"/>
        </w:rPr>
        <w:t>parent</w:t>
      </w:r>
      <w:r w:rsidR="00B32192">
        <w:rPr>
          <w:rFonts w:ascii="Arial" w:hAnsi="Arial" w:cs="Arial"/>
        </w:rPr>
        <w:t>/primary caregiver</w:t>
      </w:r>
      <w:r w:rsidRPr="6A7116CD">
        <w:rPr>
          <w:rFonts w:ascii="Arial" w:hAnsi="Arial" w:cs="Arial"/>
        </w:rPr>
        <w:t>s and babies being close to each other, particularly when a parent</w:t>
      </w:r>
      <w:r w:rsidR="00B32192">
        <w:rPr>
          <w:rFonts w:ascii="Arial" w:hAnsi="Arial" w:cs="Arial"/>
        </w:rPr>
        <w:t>/primary caregiver</w:t>
      </w:r>
      <w:r w:rsidRPr="6A7116CD">
        <w:rPr>
          <w:rFonts w:ascii="Arial" w:hAnsi="Arial" w:cs="Arial"/>
        </w:rPr>
        <w:t xml:space="preserve"> falls asleep (which could be night or day). It is therefore vital that safety issues, in particular safe sleeping, are discussed in a way that is proportionate to the risks involved and that does not frighten </w:t>
      </w:r>
      <w:r w:rsidRPr="6A7116CD" w:rsidDel="00B32192">
        <w:rPr>
          <w:rFonts w:ascii="Arial" w:hAnsi="Arial" w:cs="Arial"/>
        </w:rPr>
        <w:t>parent</w:t>
      </w:r>
      <w:r w:rsidR="00B32192">
        <w:rPr>
          <w:rFonts w:ascii="Arial" w:hAnsi="Arial" w:cs="Arial"/>
        </w:rPr>
        <w:t>/primary caregiver</w:t>
      </w:r>
      <w:r w:rsidRPr="6A7116CD">
        <w:rPr>
          <w:rFonts w:ascii="Arial" w:hAnsi="Arial" w:cs="Arial"/>
        </w:rPr>
        <w:t xml:space="preserve">s or close down discussion. Training and guidance for staff to enable them to do this effectively will be needed. </w:t>
      </w:r>
    </w:p>
    <w:p w14:paraId="796A00FD" w14:textId="77777777" w:rsidR="009E3D36" w:rsidRDefault="009E3D36" w:rsidP="009E3D36">
      <w:pPr>
        <w:autoSpaceDE w:val="0"/>
        <w:autoSpaceDN w:val="0"/>
        <w:adjustRightInd w:val="0"/>
        <w:spacing w:line="280" w:lineRule="atLeast"/>
        <w:jc w:val="both"/>
        <w:rPr>
          <w:rFonts w:ascii="Arial" w:hAnsi="Arial" w:cs="Arial"/>
        </w:rPr>
      </w:pPr>
    </w:p>
    <w:p w14:paraId="72B4D74D" w14:textId="38D1EE96" w:rsidR="009E3D36" w:rsidRPr="001511F2" w:rsidRDefault="009E3D36" w:rsidP="009E3D36">
      <w:pPr>
        <w:spacing w:before="4" w:line="260" w:lineRule="exact"/>
        <w:rPr>
          <w:rFonts w:ascii="Arial" w:hAnsi="Arial" w:cs="Arial"/>
        </w:rPr>
      </w:pPr>
      <w:r>
        <w:rPr>
          <w:rFonts w:ascii="Arial" w:hAnsi="Arial" w:cs="Arial"/>
        </w:rPr>
        <w:t xml:space="preserve">We </w:t>
      </w:r>
      <w:r>
        <w:rPr>
          <w:rFonts w:ascii="Arial" w:hAnsi="Arial" w:cs="Arial"/>
          <w:b/>
          <w:bCs/>
          <w:i/>
          <w:iCs/>
        </w:rPr>
        <w:t>require</w:t>
      </w:r>
      <w:r>
        <w:rPr>
          <w:rFonts w:ascii="Arial" w:hAnsi="Arial" w:cs="Arial"/>
        </w:rPr>
        <w:t xml:space="preserve"> that </w:t>
      </w:r>
      <w:r w:rsidDel="00B32192">
        <w:rPr>
          <w:rFonts w:ascii="Arial" w:hAnsi="Arial" w:cs="Arial"/>
        </w:rPr>
        <w:t>parent</w:t>
      </w:r>
      <w:r w:rsidR="00B32192">
        <w:rPr>
          <w:rFonts w:ascii="Arial" w:hAnsi="Arial" w:cs="Arial"/>
        </w:rPr>
        <w:t>/primary caregiver</w:t>
      </w:r>
      <w:r>
        <w:rPr>
          <w:rFonts w:ascii="Arial" w:hAnsi="Arial" w:cs="Arial"/>
        </w:rPr>
        <w:t xml:space="preserve">s are supported to keep their baby safe when they are asleep, both in conversation and with written or on-line information to reinforce the messages. </w:t>
      </w:r>
    </w:p>
    <w:p w14:paraId="1EB4ACAC" w14:textId="77777777" w:rsidR="009E3D36" w:rsidRDefault="009E3D36" w:rsidP="009E3D36">
      <w:pPr>
        <w:autoSpaceDE w:val="0"/>
        <w:autoSpaceDN w:val="0"/>
        <w:adjustRightInd w:val="0"/>
        <w:spacing w:line="280" w:lineRule="atLeast"/>
        <w:jc w:val="both"/>
        <w:rPr>
          <w:rFonts w:ascii="Arial" w:hAnsi="Arial" w:cs="Arial"/>
        </w:rPr>
      </w:pPr>
    </w:p>
    <w:p w14:paraId="1450F42A" w14:textId="614FCC48" w:rsidR="009E3D36" w:rsidRDefault="009E3D36" w:rsidP="009E3D36">
      <w:pPr>
        <w:autoSpaceDE w:val="0"/>
        <w:autoSpaceDN w:val="0"/>
        <w:adjustRightInd w:val="0"/>
        <w:spacing w:line="280" w:lineRule="atLeast"/>
        <w:jc w:val="both"/>
        <w:rPr>
          <w:rFonts w:ascii="Arial" w:hAnsi="Arial" w:cs="Arial"/>
        </w:rPr>
      </w:pPr>
      <w:r>
        <w:rPr>
          <w:rFonts w:ascii="Arial" w:hAnsi="Arial" w:cs="Arial"/>
        </w:rPr>
        <w:t xml:space="preserve">More information can be found here: </w:t>
      </w:r>
    </w:p>
    <w:p w14:paraId="00B3B326" w14:textId="77777777" w:rsidR="009E3D36" w:rsidRDefault="009E3D36" w:rsidP="009E3D36">
      <w:pPr>
        <w:autoSpaceDE w:val="0"/>
        <w:autoSpaceDN w:val="0"/>
        <w:adjustRightInd w:val="0"/>
        <w:spacing w:line="280" w:lineRule="atLeast"/>
        <w:jc w:val="both"/>
        <w:rPr>
          <w:rFonts w:ascii="Arial" w:hAnsi="Arial" w:cs="Arial"/>
        </w:rPr>
      </w:pPr>
    </w:p>
    <w:tbl>
      <w:tblPr>
        <w:tblStyle w:val="TableGrid"/>
        <w:tblW w:w="0" w:type="auto"/>
        <w:tblLook w:val="04A0" w:firstRow="1" w:lastRow="0" w:firstColumn="1" w:lastColumn="0" w:noHBand="0" w:noVBand="1"/>
      </w:tblPr>
      <w:tblGrid>
        <w:gridCol w:w="9016"/>
      </w:tblGrid>
      <w:tr w:rsidR="009E3D36" w:rsidRPr="00014317" w14:paraId="7C474840" w14:textId="77777777" w:rsidTr="002E4D8A">
        <w:trPr>
          <w:trHeight w:val="1405"/>
        </w:trPr>
        <w:tc>
          <w:tcPr>
            <w:tcW w:w="9016" w:type="dxa"/>
          </w:tcPr>
          <w:p w14:paraId="740EF12D" w14:textId="65C47AD7" w:rsidR="009E3D36" w:rsidRPr="00014317" w:rsidRDefault="00310CB3" w:rsidP="00503AF4">
            <w:pPr>
              <w:rPr>
                <w:rFonts w:ascii="Arial" w:hAnsi="Arial" w:cs="Arial"/>
              </w:rPr>
            </w:pPr>
            <w:r>
              <w:rPr>
                <w:rFonts w:ascii="Arial" w:hAnsi="Arial" w:cs="Arial"/>
              </w:rPr>
              <w:lastRenderedPageBreak/>
              <w:t>UNICEF</w:t>
            </w:r>
            <w:r w:rsidR="009E3D36" w:rsidRPr="00014317">
              <w:rPr>
                <w:rFonts w:ascii="Arial" w:hAnsi="Arial" w:cs="Arial"/>
              </w:rPr>
              <w:t xml:space="preserve"> UK has collaborated with the </w:t>
            </w:r>
            <w:hyperlink r:id="rId22" w:history="1">
              <w:r w:rsidR="009E3D36" w:rsidRPr="00014317">
                <w:rPr>
                  <w:rStyle w:val="Hyperlink"/>
                  <w:rFonts w:ascii="Arial" w:hAnsi="Arial" w:cs="Arial"/>
                </w:rPr>
                <w:t>Lullaby Trust</w:t>
              </w:r>
            </w:hyperlink>
            <w:r w:rsidR="009E3D36" w:rsidRPr="00014317">
              <w:rPr>
                <w:rFonts w:ascii="Arial" w:hAnsi="Arial" w:cs="Arial"/>
              </w:rPr>
              <w:t xml:space="preserve"> and </w:t>
            </w:r>
            <w:hyperlink r:id="rId23" w:history="1">
              <w:r w:rsidR="009E3D36" w:rsidRPr="00014317">
                <w:rPr>
                  <w:rStyle w:val="Hyperlink"/>
                  <w:rFonts w:ascii="Arial" w:hAnsi="Arial" w:cs="Arial"/>
                </w:rPr>
                <w:t>Basis</w:t>
              </w:r>
            </w:hyperlink>
            <w:r w:rsidR="009E3D36" w:rsidRPr="00014317">
              <w:rPr>
                <w:rFonts w:ascii="Arial" w:hAnsi="Arial" w:cs="Arial"/>
              </w:rPr>
              <w:t xml:space="preserve"> to develop a set of materials to support staff to have sensitive conversations with </w:t>
            </w:r>
            <w:r w:rsidR="009E3D36" w:rsidRPr="00014317" w:rsidDel="00B32192">
              <w:rPr>
                <w:rFonts w:ascii="Arial" w:hAnsi="Arial" w:cs="Arial"/>
              </w:rPr>
              <w:t>parent</w:t>
            </w:r>
            <w:r w:rsidR="00B32192">
              <w:rPr>
                <w:rFonts w:ascii="Arial" w:hAnsi="Arial" w:cs="Arial"/>
              </w:rPr>
              <w:t>/primary caregiver</w:t>
            </w:r>
            <w:r w:rsidR="009E3D36" w:rsidRPr="00014317">
              <w:rPr>
                <w:rFonts w:ascii="Arial" w:hAnsi="Arial" w:cs="Arial"/>
              </w:rPr>
              <w:t xml:space="preserve">s about the crucial importance of safer sleep. These materials include a </w:t>
            </w:r>
            <w:hyperlink r:id="rId24" w:history="1">
              <w:r w:rsidR="009E3D36" w:rsidRPr="00014317">
                <w:rPr>
                  <w:rStyle w:val="Hyperlink"/>
                  <w:rFonts w:ascii="Arial" w:hAnsi="Arial" w:cs="Arial"/>
                </w:rPr>
                <w:t>quick reference guide</w:t>
              </w:r>
            </w:hyperlink>
            <w:r w:rsidR="009E3D36" w:rsidRPr="00014317">
              <w:rPr>
                <w:rFonts w:ascii="Arial" w:hAnsi="Arial" w:cs="Arial"/>
              </w:rPr>
              <w:t xml:space="preserve"> and a more detailed </w:t>
            </w:r>
            <w:hyperlink r:id="rId25" w:history="1">
              <w:r w:rsidR="009E3D36" w:rsidRPr="00014317">
                <w:rPr>
                  <w:rStyle w:val="Hyperlink"/>
                  <w:rFonts w:ascii="Arial" w:hAnsi="Arial" w:cs="Arial"/>
                </w:rPr>
                <w:t xml:space="preserve">guide for </w:t>
              </w:r>
              <w:r w:rsidR="00B32192">
                <w:rPr>
                  <w:rStyle w:val="Hyperlink"/>
                  <w:rFonts w:ascii="Arial" w:hAnsi="Arial" w:cs="Arial"/>
                </w:rPr>
                <w:t>parent/primary caregiver</w:t>
              </w:r>
              <w:r w:rsidR="009E3D36" w:rsidRPr="00014317">
                <w:rPr>
                  <w:rStyle w:val="Hyperlink"/>
                  <w:rFonts w:ascii="Arial" w:hAnsi="Arial" w:cs="Arial"/>
                </w:rPr>
                <w:t>s</w:t>
              </w:r>
            </w:hyperlink>
            <w:r w:rsidR="009E3D36" w:rsidRPr="00014317">
              <w:rPr>
                <w:rFonts w:ascii="Arial" w:hAnsi="Arial" w:cs="Arial"/>
              </w:rPr>
              <w:t xml:space="preserve"> together with a </w:t>
            </w:r>
            <w:hyperlink r:id="rId26" w:history="1">
              <w:r w:rsidR="009E3D36" w:rsidRPr="00014317">
                <w:rPr>
                  <w:rStyle w:val="Hyperlink"/>
                  <w:rFonts w:ascii="Arial" w:hAnsi="Arial" w:cs="Arial"/>
                </w:rPr>
                <w:t>guide for professionals</w:t>
              </w:r>
            </w:hyperlink>
            <w:r w:rsidR="009E3D36" w:rsidRPr="00014317">
              <w:rPr>
                <w:rFonts w:ascii="Arial" w:hAnsi="Arial" w:cs="Arial"/>
              </w:rPr>
              <w:t xml:space="preserve"> to support them to have a helpful and evidence based conversations. The materials are available to purchase from the Lullaby Trust as printed copies or to download free of charge, and are translated into a number of languages. </w:t>
            </w:r>
          </w:p>
        </w:tc>
      </w:tr>
    </w:tbl>
    <w:p w14:paraId="55ABB7A9" w14:textId="77777777" w:rsidR="009E3D36" w:rsidRDefault="009E3D36" w:rsidP="009E3D36">
      <w:pPr>
        <w:autoSpaceDE w:val="0"/>
        <w:autoSpaceDN w:val="0"/>
        <w:adjustRightInd w:val="0"/>
        <w:spacing w:line="280" w:lineRule="atLeast"/>
        <w:jc w:val="both"/>
        <w:rPr>
          <w:rFonts w:ascii="Arial" w:hAnsi="Arial" w:cs="Arial"/>
        </w:rPr>
      </w:pPr>
    </w:p>
    <w:p w14:paraId="37B1A457" w14:textId="3DA989A2" w:rsidR="009E3D36" w:rsidRDefault="009E3D36" w:rsidP="009E3D36">
      <w:pPr>
        <w:autoSpaceDE w:val="0"/>
        <w:autoSpaceDN w:val="0"/>
        <w:adjustRightInd w:val="0"/>
        <w:spacing w:line="280" w:lineRule="atLeast"/>
        <w:jc w:val="both"/>
        <w:rPr>
          <w:rFonts w:ascii="Arial" w:hAnsi="Arial" w:cs="Arial"/>
        </w:rPr>
      </w:pPr>
      <w:r w:rsidRPr="00FB39A8">
        <w:rPr>
          <w:rFonts w:ascii="Arial" w:hAnsi="Arial" w:cs="Arial"/>
          <w:i/>
        </w:rPr>
        <w:t xml:space="preserve">Caring for your baby at night leaflet for </w:t>
      </w:r>
      <w:r w:rsidRPr="00FB39A8" w:rsidDel="00B32192">
        <w:rPr>
          <w:rFonts w:ascii="Arial" w:hAnsi="Arial" w:cs="Arial"/>
          <w:i/>
        </w:rPr>
        <w:t>parent</w:t>
      </w:r>
      <w:r w:rsidR="00B32192">
        <w:rPr>
          <w:rFonts w:ascii="Arial" w:hAnsi="Arial" w:cs="Arial"/>
          <w:i/>
        </w:rPr>
        <w:t>/primary caregiver</w:t>
      </w:r>
      <w:r w:rsidRPr="00FB39A8">
        <w:rPr>
          <w:rFonts w:ascii="Arial" w:hAnsi="Arial" w:cs="Arial"/>
          <w:i/>
        </w:rPr>
        <w:t>s</w:t>
      </w:r>
      <w:r w:rsidRPr="00FB39A8">
        <w:rPr>
          <w:rFonts w:ascii="Arial" w:hAnsi="Arial" w:cs="Arial"/>
        </w:rPr>
        <w:t xml:space="preserve"> - </w:t>
      </w:r>
      <w:r w:rsidRPr="008D2401">
        <w:fldChar w:fldCharType="begin"/>
      </w:r>
      <w:ins w:id="11" w:author="Anne Woods" w:date="2024-09-25T12:41:00Z">
        <w:r>
          <w:instrText xml:space="preserve"> HYPERLINK "https://unicef.uk/caringatnight" </w:instrText>
        </w:r>
      </w:ins>
      <w:r w:rsidRPr="008D2401">
        <w:fldChar w:fldCharType="separate"/>
      </w:r>
      <w:r w:rsidRPr="008D2401">
        <w:rPr>
          <w:rStyle w:val="Hyperlink"/>
          <w:rFonts w:ascii="Arial" w:hAnsi="Arial" w:cs="Arial"/>
        </w:rPr>
        <w:t>unicef.uk/caringatnight</w:t>
      </w:r>
      <w:r w:rsidRPr="008D2401">
        <w:rPr>
          <w:rStyle w:val="Hyperlink"/>
          <w:rFonts w:ascii="Arial" w:hAnsi="Arial" w:cs="Arial"/>
        </w:rPr>
        <w:fldChar w:fldCharType="end"/>
      </w:r>
      <w:r w:rsidRPr="00FB39A8">
        <w:rPr>
          <w:rFonts w:ascii="Arial" w:hAnsi="Arial" w:cs="Arial"/>
        </w:rPr>
        <w:t xml:space="preserve"> (and accompanying Health Professional’s guidance)</w:t>
      </w:r>
    </w:p>
    <w:p w14:paraId="099652FD" w14:textId="77777777" w:rsidR="00007F3A" w:rsidRPr="00FB39A8" w:rsidRDefault="00007F3A" w:rsidP="009E3D36">
      <w:pPr>
        <w:autoSpaceDE w:val="0"/>
        <w:autoSpaceDN w:val="0"/>
        <w:adjustRightInd w:val="0"/>
        <w:spacing w:line="280" w:lineRule="atLeast"/>
        <w:jc w:val="both"/>
        <w:rPr>
          <w:rFonts w:ascii="Arial" w:hAnsi="Arial" w:cs="Arial"/>
        </w:rPr>
      </w:pPr>
    </w:p>
    <w:p w14:paraId="34FA5E32" w14:textId="77777777" w:rsidR="009E3D36" w:rsidRDefault="009E3D36" w:rsidP="009E3D36">
      <w:pPr>
        <w:spacing w:line="280" w:lineRule="atLeast"/>
      </w:pPr>
      <w:r w:rsidRPr="00FB39A8">
        <w:rPr>
          <w:rFonts w:ascii="Arial" w:hAnsi="Arial" w:cs="Arial"/>
          <w:i/>
        </w:rPr>
        <w:t xml:space="preserve">Co-sleeping and SIDS: A Guide for Health Professionals </w:t>
      </w:r>
      <w:r w:rsidRPr="00FB39A8">
        <w:rPr>
          <w:rFonts w:ascii="Arial" w:hAnsi="Arial" w:cs="Arial"/>
        </w:rPr>
        <w:t xml:space="preserve">- </w:t>
      </w:r>
      <w:r w:rsidRPr="008D2401">
        <w:fldChar w:fldCharType="begin"/>
      </w:r>
      <w:ins w:id="12" w:author="Anne Woods" w:date="2024-09-25T12:41:00Z">
        <w:r>
          <w:instrText xml:space="preserve"> HYPERLINK "https://unicef.uk/safesleeping" </w:instrText>
        </w:r>
      </w:ins>
      <w:r w:rsidRPr="008D2401">
        <w:fldChar w:fldCharType="separate"/>
      </w:r>
      <w:r w:rsidRPr="008D2401">
        <w:rPr>
          <w:rStyle w:val="Hyperlink"/>
          <w:rFonts w:ascii="Arial" w:hAnsi="Arial" w:cs="Arial"/>
        </w:rPr>
        <w:t>unicef.uk/safesleeping</w:t>
      </w:r>
      <w:r w:rsidRPr="008D2401">
        <w:rPr>
          <w:rStyle w:val="Hyperlink"/>
          <w:rFonts w:ascii="Arial" w:hAnsi="Arial" w:cs="Arial"/>
        </w:rPr>
        <w:fldChar w:fldCharType="end"/>
      </w:r>
    </w:p>
    <w:p w14:paraId="0A860A18" w14:textId="4DC35B11" w:rsidR="00B26BF8" w:rsidRDefault="009E3D36" w:rsidP="003F6482">
      <w:pPr>
        <w:spacing w:after="120" w:line="276" w:lineRule="auto"/>
        <w:rPr>
          <w:rFonts w:ascii="Arial" w:eastAsia="Arial" w:hAnsi="Arial" w:cs="Arial"/>
          <w:b/>
          <w:bCs/>
          <w:sz w:val="24"/>
          <w:szCs w:val="24"/>
        </w:rPr>
      </w:pPr>
      <w:r>
        <w:rPr>
          <w:rFonts w:ascii="Arial" w:hAnsi="Arial" w:cs="Arial"/>
        </w:rPr>
        <w:br w:type="page"/>
      </w:r>
      <w:r w:rsidR="00B26BF8">
        <w:rPr>
          <w:rFonts w:ascii="Arial" w:eastAsia="Arial" w:hAnsi="Arial" w:cs="Arial"/>
          <w:b/>
          <w:bCs/>
          <w:sz w:val="24"/>
          <w:szCs w:val="24"/>
        </w:rPr>
        <w:lastRenderedPageBreak/>
        <w:t>Progressing to Gold</w:t>
      </w:r>
    </w:p>
    <w:p w14:paraId="533DF78F" w14:textId="5A897B02" w:rsidR="00B26BF8" w:rsidRPr="00950588" w:rsidRDefault="00776BAE" w:rsidP="00B26BF8">
      <w:pPr>
        <w:spacing w:before="120"/>
        <w:rPr>
          <w:rFonts w:ascii="Arial" w:eastAsia="Arial" w:hAnsi="Arial" w:cs="Arial"/>
        </w:rPr>
      </w:pPr>
      <w:r>
        <w:rPr>
          <w:rFonts w:ascii="Arial" w:eastAsia="Arial" w:hAnsi="Arial" w:cs="Arial"/>
        </w:rPr>
        <w:t>UNICEF</w:t>
      </w:r>
      <w:r w:rsidRPr="00950588">
        <w:rPr>
          <w:rFonts w:ascii="Arial" w:eastAsia="Arial" w:hAnsi="Arial" w:cs="Arial"/>
        </w:rPr>
        <w:t xml:space="preserve"> </w:t>
      </w:r>
      <w:r w:rsidR="00B26BF8" w:rsidRPr="00950588">
        <w:rPr>
          <w:rFonts w:ascii="Arial" w:eastAsia="Arial" w:hAnsi="Arial" w:cs="Arial"/>
        </w:rPr>
        <w:t>UK’s Baby Friendly Initiative’s Achieving Sustainability standards provide a roadmap for improving care for the long-term and lead to the Gold Award.</w:t>
      </w:r>
    </w:p>
    <w:p w14:paraId="0B4F15AC" w14:textId="77777777" w:rsidR="00B26BF8" w:rsidRPr="00C8097B" w:rsidRDefault="00B26BF8" w:rsidP="00B26BF8">
      <w:pPr>
        <w:spacing w:before="120"/>
        <w:rPr>
          <w:rFonts w:ascii="Arial" w:eastAsia="Arial" w:hAnsi="Arial" w:cs="Arial"/>
          <w:color w:val="0000FF"/>
          <w:u w:val="single"/>
        </w:rPr>
      </w:pPr>
      <w:r w:rsidRPr="00950588">
        <w:rPr>
          <w:rFonts w:ascii="Arial" w:eastAsia="Arial" w:hAnsi="Arial" w:cs="Arial"/>
        </w:rPr>
        <w:t xml:space="preserve">For more details please see the </w:t>
      </w:r>
      <w:hyperlink r:id="rId27" w:history="1">
        <w:r w:rsidRPr="00950588">
          <w:rPr>
            <w:rStyle w:val="Hyperlink"/>
            <w:rFonts w:ascii="Arial" w:eastAsia="Arial" w:hAnsi="Arial" w:cs="Arial"/>
          </w:rPr>
          <w:t>Achieving Sustainability guidance</w:t>
        </w:r>
      </w:hyperlink>
      <w:r>
        <w:rPr>
          <w:rStyle w:val="Hyperlink"/>
          <w:rFonts w:ascii="Arial" w:eastAsia="Arial" w:hAnsi="Arial" w:cs="Arial"/>
        </w:rPr>
        <w:t xml:space="preserve"> </w:t>
      </w:r>
      <w:r>
        <w:rPr>
          <w:rFonts w:ascii="Arial" w:hAnsi="Arial" w:cs="Arial"/>
        </w:rPr>
        <w:t xml:space="preserve">and the infosheet </w:t>
      </w:r>
      <w:hyperlink r:id="rId28" w:history="1">
        <w:r w:rsidRPr="005C340D">
          <w:rPr>
            <w:rStyle w:val="Hyperlink"/>
            <w:rFonts w:ascii="Arial" w:hAnsi="Arial" w:cs="Arial"/>
          </w:rPr>
          <w:t>Should we go for Gold?</w:t>
        </w:r>
      </w:hyperlink>
    </w:p>
    <w:p w14:paraId="73FF3076" w14:textId="77777777" w:rsidR="00B26BF8" w:rsidRDefault="00B26BF8" w:rsidP="00B26BF8">
      <w:pPr>
        <w:rPr>
          <w:rFonts w:ascii="Arial" w:hAnsi="Arial" w:cs="Arial"/>
        </w:rPr>
      </w:pPr>
    </w:p>
    <w:p w14:paraId="1FF31BED" w14:textId="77777777" w:rsidR="00B26BF8" w:rsidRPr="00950588" w:rsidRDefault="00B26BF8" w:rsidP="00B26BF8">
      <w:pPr>
        <w:spacing w:before="120" w:after="120" w:line="280" w:lineRule="atLeast"/>
        <w:jc w:val="both"/>
        <w:rPr>
          <w:rFonts w:ascii="Arial" w:hAnsi="Arial" w:cs="Arial"/>
        </w:rPr>
      </w:pPr>
      <w:r w:rsidRPr="00950588">
        <w:rPr>
          <w:rFonts w:ascii="Arial" w:hAnsi="Arial" w:cs="Arial"/>
        </w:rPr>
        <w:t xml:space="preserve">The management team are expected to take responsibility for the implementation of the standards across the service. Managers will be interviewed during the assessment to ascertain how they support the implementation of the standards in their area. </w:t>
      </w:r>
    </w:p>
    <w:p w14:paraId="4C830CB8" w14:textId="77777777" w:rsidR="00B26BF8" w:rsidRPr="00950588" w:rsidRDefault="00B26BF8" w:rsidP="00B26BF8">
      <w:pPr>
        <w:spacing w:before="120" w:after="120" w:line="280" w:lineRule="atLeast"/>
        <w:jc w:val="both"/>
        <w:rPr>
          <w:rFonts w:ascii="Arial" w:hAnsi="Arial" w:cs="Arial"/>
        </w:rPr>
      </w:pPr>
      <w:r w:rsidRPr="00950588">
        <w:rPr>
          <w:rFonts w:ascii="Arial" w:hAnsi="Arial" w:cs="Arial"/>
        </w:rPr>
        <w:t>This will relate in particularly to:</w:t>
      </w:r>
    </w:p>
    <w:p w14:paraId="5A8BBC78"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policy and guidelines are developed</w:t>
      </w:r>
    </w:p>
    <w:p w14:paraId="3DCA2854"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the policy is implemented</w:t>
      </w:r>
    </w:p>
    <w:p w14:paraId="0F79E51A"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how staff are enabled to attend the training programme</w:t>
      </w:r>
    </w:p>
    <w:p w14:paraId="5256CDF7"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 xml:space="preserve">how the standards are audited and actions taken should audit results highlight any weaknesses in care. </w:t>
      </w:r>
    </w:p>
    <w:p w14:paraId="67286D6C" w14:textId="77777777" w:rsidR="00B26BF8" w:rsidRPr="00950588" w:rsidRDefault="00B26BF8" w:rsidP="00B26BF8">
      <w:pPr>
        <w:numPr>
          <w:ilvl w:val="0"/>
          <w:numId w:val="26"/>
        </w:numPr>
        <w:spacing w:line="280" w:lineRule="atLeast"/>
        <w:ind w:left="714" w:hanging="357"/>
        <w:jc w:val="both"/>
        <w:rPr>
          <w:rFonts w:ascii="Arial" w:hAnsi="Arial" w:cs="Arial"/>
        </w:rPr>
      </w:pPr>
      <w:r w:rsidRPr="00950588">
        <w:rPr>
          <w:rFonts w:ascii="Arial" w:hAnsi="Arial" w:cs="Arial"/>
        </w:rPr>
        <w:t xml:space="preserve">the International Code of Marketing of Breastmilk Substitutes and an awareness of how this is enforced in their area </w:t>
      </w:r>
    </w:p>
    <w:p w14:paraId="14FAA945" w14:textId="6F81999F" w:rsidR="00B26BF8" w:rsidRDefault="00B26BF8" w:rsidP="00B26BF8">
      <w:pPr>
        <w:spacing w:before="120" w:line="280" w:lineRule="exact"/>
        <w:jc w:val="both"/>
        <w:rPr>
          <w:rFonts w:ascii="Arial" w:hAnsi="Arial" w:cs="Arial"/>
        </w:rPr>
      </w:pPr>
      <w:r>
        <w:rPr>
          <w:rFonts w:ascii="Arial" w:hAnsi="Arial" w:cs="Arial"/>
        </w:rPr>
        <w:t>If you intend to progress towards the Gold award, we will ask more detailed questions around the Achieving Sustainability standards.</w:t>
      </w:r>
      <w:r w:rsidR="00002634">
        <w:rPr>
          <w:rFonts w:ascii="Arial" w:hAnsi="Arial" w:cs="Arial"/>
        </w:rPr>
        <w:t xml:space="preserve"> You can </w:t>
      </w:r>
      <w:r w:rsidR="0040283E">
        <w:rPr>
          <w:rFonts w:ascii="Arial" w:hAnsi="Arial" w:cs="Arial"/>
        </w:rPr>
        <w:t>arrange a Gold assessment anytime up to two years from the completion of the reassessment. In the second year we will ask to interview a sample of mothers to ensure core Baby Friendly standards remain in place.</w:t>
      </w:r>
    </w:p>
    <w:p w14:paraId="6F3C7828" w14:textId="77777777" w:rsidR="00B26BF8" w:rsidRDefault="00B26BF8" w:rsidP="00B26BF8">
      <w:pPr>
        <w:spacing w:before="120" w:line="280" w:lineRule="atLeast"/>
        <w:rPr>
          <w:rFonts w:ascii="Arial" w:hAnsi="Arial" w:cs="Arial"/>
        </w:rPr>
      </w:pPr>
      <w:r>
        <w:rPr>
          <w:rFonts w:ascii="Arial" w:hAnsi="Arial" w:cs="Arial"/>
        </w:rPr>
        <w:t>The application form asks for your intentions around progressing towards the Gold award so that your lead assessor can give further support and advice as part of your re-assessment, and so the appropriate manager interviews are conducted.</w:t>
      </w:r>
    </w:p>
    <w:p w14:paraId="7DDA8A4B" w14:textId="77777777" w:rsidR="00B26BF8" w:rsidRPr="009C5730" w:rsidRDefault="00B26BF8" w:rsidP="00B26BF8">
      <w:pPr>
        <w:pBdr>
          <w:top w:val="single" w:sz="4" w:space="1" w:color="auto"/>
          <w:left w:val="single" w:sz="4" w:space="4" w:color="auto"/>
          <w:bottom w:val="single" w:sz="4" w:space="1" w:color="auto"/>
          <w:right w:val="single" w:sz="4" w:space="4" w:color="auto"/>
        </w:pBdr>
        <w:spacing w:line="280" w:lineRule="exact"/>
        <w:rPr>
          <w:rFonts w:ascii="Arial" w:hAnsi="Arial" w:cs="Arial"/>
          <w:b/>
        </w:rPr>
        <w:sectPr w:rsidR="00B26BF8" w:rsidRPr="009C5730" w:rsidSect="00BF2A20">
          <w:footerReference w:type="even" r:id="rId29"/>
          <w:footerReference w:type="default" r:id="rId30"/>
          <w:pgSz w:w="11907" w:h="16840" w:code="9"/>
          <w:pgMar w:top="1440" w:right="1418" w:bottom="873" w:left="1418" w:header="709" w:footer="709" w:gutter="0"/>
          <w:cols w:space="708"/>
          <w:docGrid w:linePitch="360"/>
        </w:sectPr>
      </w:pP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B26BF8" w:rsidRPr="008C26E5" w14:paraId="285BE895" w14:textId="77777777" w:rsidTr="00BF2A20">
        <w:trPr>
          <w:trHeight w:hRule="exact" w:val="567"/>
        </w:trPr>
        <w:tc>
          <w:tcPr>
            <w:tcW w:w="9066" w:type="dxa"/>
            <w:shd w:val="clear" w:color="auto" w:fill="FFFF00"/>
            <w:vAlign w:val="center"/>
          </w:tcPr>
          <w:p w14:paraId="43F85183" w14:textId="77777777" w:rsidR="00B26BF8" w:rsidRPr="008C26E5" w:rsidRDefault="00B26BF8" w:rsidP="00BF2A20">
            <w:pPr>
              <w:spacing w:line="280" w:lineRule="exact"/>
              <w:jc w:val="both"/>
              <w:rPr>
                <w:rFonts w:ascii="Arial" w:hAnsi="Arial" w:cs="Arial"/>
                <w:b/>
              </w:rPr>
            </w:pPr>
            <w:r w:rsidRPr="008C26E5">
              <w:rPr>
                <w:rFonts w:ascii="Arial" w:hAnsi="Arial" w:cs="Arial"/>
                <w:b/>
              </w:rPr>
              <w:lastRenderedPageBreak/>
              <w:t>Re-assessment process</w:t>
            </w:r>
          </w:p>
        </w:tc>
      </w:tr>
    </w:tbl>
    <w:p w14:paraId="3DE1D614" w14:textId="1780B282" w:rsidR="00F77ECA" w:rsidRPr="003F6482" w:rsidRDefault="00F77ECA" w:rsidP="007007F6">
      <w:pPr>
        <w:spacing w:before="120" w:after="120" w:line="280" w:lineRule="exact"/>
        <w:jc w:val="both"/>
        <w:rPr>
          <w:rFonts w:ascii="Arial" w:hAnsi="Arial" w:cs="Arial"/>
          <w:b/>
        </w:rPr>
      </w:pPr>
      <w:bookmarkStart w:id="13" w:name="_Hlk43114464"/>
      <w:r>
        <w:rPr>
          <w:rFonts w:ascii="Arial" w:hAnsi="Arial" w:cs="Arial"/>
          <w:b/>
          <w:bCs/>
        </w:rPr>
        <w:t>Planning</w:t>
      </w:r>
    </w:p>
    <w:p w14:paraId="3F45F735" w14:textId="3CD476E4" w:rsidR="007007F6" w:rsidRPr="009C5730" w:rsidRDefault="00B26BF8" w:rsidP="007007F6">
      <w:pPr>
        <w:spacing w:before="120" w:after="120" w:line="280" w:lineRule="exact"/>
        <w:jc w:val="both"/>
        <w:rPr>
          <w:rFonts w:ascii="Arial" w:hAnsi="Arial" w:cs="Arial"/>
        </w:rPr>
      </w:pPr>
      <w:r>
        <w:rPr>
          <w:rFonts w:ascii="Arial" w:hAnsi="Arial" w:cs="Arial"/>
        </w:rPr>
        <w:t>Re-</w:t>
      </w:r>
      <w:r w:rsidRPr="009C5730">
        <w:rPr>
          <w:rFonts w:ascii="Arial" w:hAnsi="Arial" w:cs="Arial"/>
        </w:rPr>
        <w:t>assessment</w:t>
      </w:r>
      <w:r w:rsidR="00E928EB">
        <w:rPr>
          <w:rFonts w:ascii="Arial" w:hAnsi="Arial" w:cs="Arial"/>
        </w:rPr>
        <w:t>s will</w:t>
      </w:r>
      <w:r w:rsidRPr="009C5730">
        <w:rPr>
          <w:rFonts w:ascii="Arial" w:hAnsi="Arial" w:cs="Arial"/>
        </w:rPr>
        <w:t xml:space="preserve"> </w:t>
      </w:r>
      <w:r w:rsidR="00E928EB">
        <w:rPr>
          <w:rFonts w:ascii="Arial" w:hAnsi="Arial" w:cs="Arial"/>
        </w:rPr>
        <w:t xml:space="preserve">generally take place over a two day period and involve </w:t>
      </w:r>
      <w:r w:rsidR="00136993">
        <w:rPr>
          <w:rFonts w:ascii="Arial" w:hAnsi="Arial" w:cs="Arial"/>
        </w:rPr>
        <w:t xml:space="preserve">a </w:t>
      </w:r>
      <w:r w:rsidR="00E02FAD">
        <w:rPr>
          <w:rFonts w:ascii="Arial" w:hAnsi="Arial" w:cs="Arial"/>
        </w:rPr>
        <w:t>number of B</w:t>
      </w:r>
      <w:r w:rsidR="00E928EB">
        <w:rPr>
          <w:rFonts w:ascii="Arial" w:hAnsi="Arial" w:cs="Arial"/>
        </w:rPr>
        <w:t xml:space="preserve">aby Friendly assessors. </w:t>
      </w:r>
      <w:r w:rsidR="007007F6">
        <w:rPr>
          <w:rFonts w:ascii="Arial" w:hAnsi="Arial" w:cs="Arial"/>
        </w:rPr>
        <w:t xml:space="preserve">Timings will usually be from around midday on day 1 to 13.00 on day 2. The onsite assessors will be supported by a remote team carrying out staff interviews </w:t>
      </w:r>
      <w:r w:rsidR="00110B63">
        <w:rPr>
          <w:rFonts w:ascii="Arial" w:hAnsi="Arial" w:cs="Arial"/>
        </w:rPr>
        <w:t xml:space="preserve">via video call and </w:t>
      </w:r>
      <w:r w:rsidR="007007F6">
        <w:rPr>
          <w:rFonts w:ascii="Arial" w:hAnsi="Arial" w:cs="Arial"/>
        </w:rPr>
        <w:t xml:space="preserve">phone interviews with mothers. </w:t>
      </w:r>
    </w:p>
    <w:p w14:paraId="2A15A4B1" w14:textId="77777777" w:rsidR="00513C05" w:rsidRDefault="00513C05" w:rsidP="00513C05">
      <w:pPr>
        <w:spacing w:before="120" w:after="120" w:line="280" w:lineRule="exact"/>
        <w:jc w:val="both"/>
        <w:rPr>
          <w:rFonts w:ascii="Arial" w:hAnsi="Arial" w:cs="Arial"/>
        </w:rPr>
      </w:pPr>
      <w:r w:rsidRPr="009C5730">
        <w:rPr>
          <w:rFonts w:ascii="Arial" w:hAnsi="Arial" w:cs="Arial"/>
        </w:rPr>
        <w:t>A short introductory meeting will be held with key members of staff at the beginning of the assessment to explain what will happen, and a feedback meeting will be held at the end to explain the findings.</w:t>
      </w:r>
      <w:r>
        <w:rPr>
          <w:rFonts w:ascii="Arial" w:hAnsi="Arial" w:cs="Arial"/>
        </w:rPr>
        <w:t xml:space="preserve"> </w:t>
      </w:r>
      <w:bookmarkStart w:id="14" w:name="_Hlk105505109"/>
      <w:r>
        <w:rPr>
          <w:rFonts w:ascii="Arial" w:hAnsi="Arial" w:cs="Arial"/>
        </w:rPr>
        <w:t xml:space="preserve">These meetings will be in-person for on-site assessments and via video call for remote assessments. </w:t>
      </w:r>
      <w:bookmarkEnd w:id="14"/>
    </w:p>
    <w:p w14:paraId="5F62E60D" w14:textId="187237E4" w:rsidR="00F77ECA" w:rsidRPr="003F6482" w:rsidRDefault="00F77ECA" w:rsidP="00513C05">
      <w:pPr>
        <w:spacing w:before="120" w:after="120" w:line="280" w:lineRule="exact"/>
        <w:jc w:val="both"/>
        <w:rPr>
          <w:rFonts w:ascii="Arial" w:hAnsi="Arial" w:cs="Arial"/>
          <w:b/>
        </w:rPr>
      </w:pPr>
      <w:r w:rsidRPr="003F6482">
        <w:rPr>
          <w:rFonts w:ascii="Arial" w:hAnsi="Arial" w:cs="Arial"/>
          <w:b/>
        </w:rPr>
        <w:t>Interviews</w:t>
      </w:r>
    </w:p>
    <w:p w14:paraId="73DFC23E" w14:textId="286CB4E7" w:rsidR="00B26BF8" w:rsidRDefault="00B26BF8" w:rsidP="00B26BF8">
      <w:pPr>
        <w:spacing w:before="120" w:after="120" w:line="280" w:lineRule="atLeast"/>
        <w:jc w:val="both"/>
        <w:rPr>
          <w:rFonts w:ascii="Arial" w:hAnsi="Arial" w:cs="Arial"/>
        </w:rPr>
      </w:pPr>
      <w:r w:rsidRPr="00FC2327">
        <w:rPr>
          <w:rFonts w:ascii="Arial" w:hAnsi="Arial" w:cs="Arial"/>
        </w:rPr>
        <w:t xml:space="preserve">The assessors will select a representative sample of staff for interview from the list of those </w:t>
      </w:r>
      <w:r w:rsidR="00B72D09">
        <w:rPr>
          <w:rFonts w:ascii="Arial" w:hAnsi="Arial" w:cs="Arial"/>
        </w:rPr>
        <w:t xml:space="preserve">working </w:t>
      </w:r>
      <w:r w:rsidRPr="00FC2327">
        <w:rPr>
          <w:rFonts w:ascii="Arial" w:hAnsi="Arial" w:cs="Arial"/>
        </w:rPr>
        <w:t xml:space="preserve"> during the </w:t>
      </w:r>
      <w:r w:rsidR="00E928EB">
        <w:rPr>
          <w:rFonts w:ascii="Arial" w:hAnsi="Arial" w:cs="Arial"/>
        </w:rPr>
        <w:t xml:space="preserve">two days. </w:t>
      </w:r>
      <w:r w:rsidRPr="00FC2327">
        <w:rPr>
          <w:rFonts w:ascii="Arial" w:hAnsi="Arial" w:cs="Arial"/>
        </w:rPr>
        <w:t>They will then interview these members of staff and collate their responses. The aim of the assessment is to ensure that the education programme is effective, not to ‘test’ individuals’ knowledge. The assessors will therefore do their best to put interviewees at their ease so that they feel confident to discuss their everyday practice and demonstrate their knowledge and skills.</w:t>
      </w:r>
    </w:p>
    <w:p w14:paraId="0CD128B4" w14:textId="00D665A1" w:rsidR="00757C15" w:rsidRPr="00FC2327" w:rsidRDefault="00757C15" w:rsidP="00B26BF8">
      <w:pPr>
        <w:spacing w:before="120" w:after="120" w:line="280" w:lineRule="atLeast"/>
        <w:jc w:val="both"/>
        <w:rPr>
          <w:rFonts w:ascii="Arial" w:hAnsi="Arial" w:cs="Arial"/>
        </w:rPr>
      </w:pPr>
      <w:r>
        <w:rPr>
          <w:rFonts w:ascii="Arial" w:hAnsi="Arial" w:cs="Arial"/>
        </w:rPr>
        <w:t xml:space="preserve">A selection of managers will be interviewed to ascertain how they support the process of implementing and maintaining the standards. </w:t>
      </w:r>
    </w:p>
    <w:p w14:paraId="6A2BC1CD" w14:textId="04A4EA09" w:rsidR="00B26BF8" w:rsidRPr="009C5730" w:rsidRDefault="00B26BF8" w:rsidP="00B26BF8">
      <w:pPr>
        <w:spacing w:before="120" w:after="120" w:line="280" w:lineRule="exact"/>
        <w:jc w:val="both"/>
        <w:rPr>
          <w:rFonts w:ascii="Arial" w:hAnsi="Arial" w:cs="Arial"/>
        </w:rPr>
      </w:pPr>
      <w:r w:rsidRPr="009C5730">
        <w:rPr>
          <w:rFonts w:ascii="Arial" w:hAnsi="Arial" w:cs="Arial"/>
        </w:rPr>
        <w:t xml:space="preserve">The assessors will </w:t>
      </w:r>
      <w:r>
        <w:rPr>
          <w:rFonts w:ascii="Arial" w:hAnsi="Arial" w:cs="Arial"/>
        </w:rPr>
        <w:t xml:space="preserve">also </w:t>
      </w:r>
      <w:r w:rsidRPr="009C5730">
        <w:rPr>
          <w:rFonts w:ascii="Arial" w:hAnsi="Arial" w:cs="Arial"/>
        </w:rPr>
        <w:t xml:space="preserve">select a representative sample of mothers for interview from the lists provided by the </w:t>
      </w:r>
      <w:r>
        <w:rPr>
          <w:rFonts w:ascii="Arial" w:hAnsi="Arial" w:cs="Arial"/>
        </w:rPr>
        <w:t>service</w:t>
      </w:r>
      <w:r w:rsidRPr="009C5730">
        <w:rPr>
          <w:rFonts w:ascii="Arial" w:hAnsi="Arial" w:cs="Arial"/>
        </w:rPr>
        <w:t xml:space="preserve"> (see below). </w:t>
      </w:r>
      <w:r w:rsidR="00513C05">
        <w:rPr>
          <w:rFonts w:ascii="Arial" w:hAnsi="Arial" w:cs="Arial"/>
        </w:rPr>
        <w:t xml:space="preserve">In on-site assessments we will also aim to talk to a small sample of mothers face to face. </w:t>
      </w:r>
      <w:r w:rsidR="00FA12F0">
        <w:rPr>
          <w:rFonts w:ascii="Arial" w:hAnsi="Arial" w:cs="Arial"/>
        </w:rPr>
        <w:t>In order to gain a representative sample in your area, it may be necessary to interview some mothers via a translator or using a service such as language line. The same consenting processes will apply – see below</w:t>
      </w:r>
      <w:r w:rsidR="00513C05">
        <w:rPr>
          <w:rFonts w:ascii="Arial" w:hAnsi="Arial" w:cs="Arial"/>
        </w:rPr>
        <w:t xml:space="preserve">. </w:t>
      </w:r>
      <w:r w:rsidRPr="009C5730">
        <w:rPr>
          <w:rFonts w:ascii="Arial" w:hAnsi="Arial" w:cs="Arial"/>
        </w:rPr>
        <w:t>The aim of the assessment is to establish the overall standard of care delivered, not to ‘test’ individuals’ knowledge or unearth personal details. The assessors will therefore do their best to put mothers at their ease so that they feel confident to discuss the care they have received.</w:t>
      </w:r>
    </w:p>
    <w:p w14:paraId="2BB6CA4A" w14:textId="6D64C07B" w:rsidR="00B26BF8" w:rsidRDefault="00B26BF8" w:rsidP="00B26BF8">
      <w:pPr>
        <w:spacing w:before="120" w:after="120" w:line="280" w:lineRule="atLeast"/>
        <w:jc w:val="both"/>
        <w:rPr>
          <w:rFonts w:ascii="Arial" w:hAnsi="Arial" w:cs="Arial"/>
        </w:rPr>
      </w:pPr>
      <w:r>
        <w:rPr>
          <w:rFonts w:ascii="Arial" w:hAnsi="Arial" w:cs="Arial"/>
        </w:rPr>
        <w:t xml:space="preserve">It is important that the staff are made aware that all interviews will be carried out in confidence and that the assessors will not record interviewees’ names.  The assessors have a background in midwifery, nursing, health visiting and/or public health and </w:t>
      </w:r>
      <w:r w:rsidR="0054416B">
        <w:rPr>
          <w:rFonts w:ascii="Arial" w:hAnsi="Arial" w:cs="Arial"/>
        </w:rPr>
        <w:t xml:space="preserve">early years services and </w:t>
      </w:r>
      <w:r>
        <w:rPr>
          <w:rFonts w:ascii="Arial" w:hAnsi="Arial" w:cs="Arial"/>
        </w:rPr>
        <w:t xml:space="preserve">are bound by the Nursing and Midwifery Council’s Code of Professional Conduct and </w:t>
      </w:r>
      <w:r w:rsidR="00B54DC1">
        <w:rPr>
          <w:rFonts w:ascii="Arial" w:hAnsi="Arial" w:cs="Arial"/>
        </w:rPr>
        <w:t xml:space="preserve">UNICEF </w:t>
      </w:r>
      <w:r>
        <w:rPr>
          <w:rFonts w:ascii="Arial" w:hAnsi="Arial" w:cs="Arial"/>
        </w:rPr>
        <w:t>UK’s own policies. They are particularly aware of the requirement to protect the confidentiality of information provided during an assessment.</w:t>
      </w:r>
    </w:p>
    <w:p w14:paraId="4D826707" w14:textId="25248749" w:rsidR="00F77ECA" w:rsidRPr="003F6482" w:rsidRDefault="005D5625" w:rsidP="00B26BF8">
      <w:pPr>
        <w:spacing w:before="120" w:after="120" w:line="280" w:lineRule="atLeast"/>
        <w:jc w:val="both"/>
        <w:rPr>
          <w:rFonts w:ascii="Arial" w:hAnsi="Arial" w:cs="Arial"/>
          <w:b/>
        </w:rPr>
      </w:pPr>
      <w:r>
        <w:rPr>
          <w:rFonts w:ascii="Arial" w:hAnsi="Arial" w:cs="Arial"/>
          <w:b/>
          <w:bCs/>
        </w:rPr>
        <w:t>Document review</w:t>
      </w:r>
    </w:p>
    <w:p w14:paraId="1E7B332E" w14:textId="7099F571" w:rsidR="00B26BF8" w:rsidRDefault="00B26BF8" w:rsidP="00B26BF8">
      <w:pPr>
        <w:spacing w:before="120" w:after="120" w:line="280" w:lineRule="exact"/>
        <w:jc w:val="both"/>
        <w:rPr>
          <w:rFonts w:ascii="Arial" w:hAnsi="Arial" w:cs="Arial"/>
        </w:rPr>
      </w:pPr>
      <w:r w:rsidRPr="009C5730">
        <w:rPr>
          <w:rFonts w:ascii="Arial" w:hAnsi="Arial" w:cs="Arial"/>
        </w:rPr>
        <w:t xml:space="preserve">In addition to the interviews, the assessors will </w:t>
      </w:r>
      <w:r w:rsidR="00E928EB">
        <w:rPr>
          <w:rFonts w:ascii="Arial" w:hAnsi="Arial" w:cs="Arial"/>
        </w:rPr>
        <w:t xml:space="preserve">review the application form and associated documents with the aim of ensuring that all adhere to the standards. </w:t>
      </w:r>
      <w:r w:rsidR="009C3B79">
        <w:rPr>
          <w:rFonts w:ascii="Arial" w:hAnsi="Arial" w:cs="Arial"/>
        </w:rPr>
        <w:t xml:space="preserve">Relevant documents should be submitted two weeks in advance of the assessment. </w:t>
      </w:r>
      <w:r w:rsidR="00E928EB">
        <w:rPr>
          <w:rFonts w:ascii="Arial" w:hAnsi="Arial" w:cs="Arial"/>
        </w:rPr>
        <w:t xml:space="preserve">Service leads will be expected to confirm </w:t>
      </w:r>
      <w:r w:rsidRPr="009C5730">
        <w:rPr>
          <w:rFonts w:ascii="Arial" w:hAnsi="Arial" w:cs="Arial"/>
        </w:rPr>
        <w:t xml:space="preserve">adherence to the International Code of Marketing of Breastmilk Substitutes and to ensure any </w:t>
      </w:r>
      <w:r w:rsidR="00EE2316">
        <w:rPr>
          <w:rFonts w:ascii="Arial" w:hAnsi="Arial" w:cs="Arial"/>
        </w:rPr>
        <w:t xml:space="preserve">written and digital </w:t>
      </w:r>
      <w:r w:rsidRPr="009C5730">
        <w:rPr>
          <w:rFonts w:ascii="Arial" w:hAnsi="Arial" w:cs="Arial"/>
        </w:rPr>
        <w:t>visual materials are largely accurate and effective.</w:t>
      </w:r>
      <w:r w:rsidR="009C3B79">
        <w:rPr>
          <w:rFonts w:ascii="Arial" w:hAnsi="Arial" w:cs="Arial"/>
        </w:rPr>
        <w:t xml:space="preserve"> </w:t>
      </w:r>
    </w:p>
    <w:p w14:paraId="765D703B" w14:textId="3C5FB667" w:rsidR="005D5625" w:rsidRPr="003F6482" w:rsidRDefault="005D5625" w:rsidP="00B26BF8">
      <w:pPr>
        <w:spacing w:before="120" w:after="120" w:line="280" w:lineRule="exact"/>
        <w:jc w:val="both"/>
        <w:rPr>
          <w:rFonts w:ascii="Arial" w:hAnsi="Arial" w:cs="Arial"/>
          <w:b/>
        </w:rPr>
      </w:pPr>
      <w:r>
        <w:rPr>
          <w:rFonts w:ascii="Arial" w:hAnsi="Arial" w:cs="Arial"/>
          <w:b/>
          <w:bCs/>
        </w:rPr>
        <w:t>Observations</w:t>
      </w:r>
    </w:p>
    <w:p w14:paraId="1E16DE7B" w14:textId="67054ECF" w:rsidR="002D5557" w:rsidRDefault="006D211D" w:rsidP="002D5557">
      <w:pPr>
        <w:spacing w:before="120" w:after="120" w:line="280" w:lineRule="exact"/>
        <w:jc w:val="both"/>
        <w:rPr>
          <w:rFonts w:ascii="Arial" w:hAnsi="Arial" w:cs="Arial"/>
          <w:bCs/>
        </w:rPr>
      </w:pPr>
      <w:r>
        <w:rPr>
          <w:rFonts w:ascii="Arial" w:hAnsi="Arial" w:cs="Arial"/>
          <w:bCs/>
        </w:rPr>
        <w:t>For onsite assessments, o</w:t>
      </w:r>
      <w:r w:rsidR="002D5557" w:rsidRPr="00FB39A8">
        <w:rPr>
          <w:rFonts w:ascii="Arial" w:hAnsi="Arial" w:cs="Arial"/>
          <w:bCs/>
        </w:rPr>
        <w:t>bservations in a randomly selected number of venues will take place</w:t>
      </w:r>
      <w:r w:rsidR="002D5557">
        <w:rPr>
          <w:rFonts w:ascii="Arial" w:hAnsi="Arial" w:cs="Arial"/>
          <w:bCs/>
        </w:rPr>
        <w:t xml:space="preserve">, ideally venues which are delivering a service such as a well baby clinic, feeding or postnatal group or class. We will liaise with you as to the best services to visit. We will take the opportunity to talk to some mothers in person about their experience. We will also review the venue to ensure Code compliance and displays to ensure materials are accurate and effective. </w:t>
      </w:r>
      <w:r w:rsidR="002D5557">
        <w:rPr>
          <w:rFonts w:ascii="Arial" w:hAnsi="Arial" w:cs="Arial"/>
          <w:bCs/>
        </w:rPr>
        <w:lastRenderedPageBreak/>
        <w:t xml:space="preserve">For venues which we are not able to visit, the lead assessor with discuss with you how we can obtain evidence, for example via photographs. </w:t>
      </w:r>
    </w:p>
    <w:p w14:paraId="741DC8AD" w14:textId="4C1ACA40" w:rsidR="005D5625" w:rsidRPr="003F6482" w:rsidRDefault="005D5625" w:rsidP="00B26BF8">
      <w:pPr>
        <w:spacing w:before="120" w:after="120" w:line="280" w:lineRule="exact"/>
        <w:jc w:val="both"/>
        <w:rPr>
          <w:rFonts w:ascii="Arial" w:hAnsi="Arial" w:cs="Arial"/>
          <w:b/>
        </w:rPr>
      </w:pPr>
      <w:r>
        <w:rPr>
          <w:rFonts w:ascii="Arial" w:hAnsi="Arial" w:cs="Arial"/>
          <w:b/>
          <w:bCs/>
        </w:rPr>
        <w:t>Information Governance</w:t>
      </w:r>
    </w:p>
    <w:bookmarkEnd w:id="13"/>
    <w:p w14:paraId="77672B52" w14:textId="275BBA0E" w:rsidR="00B26BF8" w:rsidRPr="00D14D45" w:rsidRDefault="00D14D45" w:rsidP="00B26BF8">
      <w:pPr>
        <w:spacing w:before="120" w:after="120" w:line="280" w:lineRule="exact"/>
        <w:jc w:val="both"/>
        <w:rPr>
          <w:rFonts w:ascii="Arial" w:hAnsi="Arial" w:cs="Arial"/>
          <w:bCs/>
        </w:rPr>
      </w:pPr>
      <w:r w:rsidRPr="00D14D45">
        <w:rPr>
          <w:rFonts w:ascii="Arial" w:hAnsi="Arial" w:cs="Arial"/>
          <w:bCs/>
        </w:rPr>
        <w:t xml:space="preserve">Recently we have noted that in some services, the Information Governance team has asked for staff to give consent for their name to be shared with </w:t>
      </w:r>
      <w:r w:rsidR="00503AF4">
        <w:rPr>
          <w:rFonts w:ascii="Arial" w:hAnsi="Arial" w:cs="Arial"/>
          <w:bCs/>
        </w:rPr>
        <w:t>UNICEF UK</w:t>
      </w:r>
      <w:r w:rsidR="00503AF4" w:rsidRPr="00D14D45">
        <w:rPr>
          <w:rFonts w:ascii="Arial" w:hAnsi="Arial" w:cs="Arial"/>
          <w:bCs/>
        </w:rPr>
        <w:t xml:space="preserve"> </w:t>
      </w:r>
      <w:r w:rsidRPr="00D14D45">
        <w:rPr>
          <w:rFonts w:ascii="Arial" w:hAnsi="Arial" w:cs="Arial"/>
          <w:bCs/>
        </w:rPr>
        <w:t>for the purpose of interview selection. This may be something you want to discuss with your own Information Governance team. It is important to recognise that we need to be able to interview a random selection of staff, without any bias that maybe introduced as a result of staff not wishing to be put forward, as without this we cannot be assured of a representative sample and outcome. If this is required by your service we suggest that you consider how staff are approached, possibly being asked by a senior figure such as the Head of Service so the importance of the process is understood and explaining the care and sensitivity with which we will store, securely destroy and use the data and carry out the interviews, all of which are confidential. If staff are not in a good position to be interviewed because ill health or other genuine reason they can be excluded – please discuss with a member of the Baby Friendly team when the application is submitted or your lead assessor as part of the preparations for the assessment.</w:t>
      </w:r>
    </w:p>
    <w:p w14:paraId="7E668C9B" w14:textId="77777777" w:rsidR="00D14D45" w:rsidRPr="009C5730" w:rsidRDefault="00D14D45" w:rsidP="00B26BF8">
      <w:pPr>
        <w:spacing w:before="120" w:after="120" w:line="280" w:lineRule="exact"/>
        <w:jc w:val="both"/>
        <w:rPr>
          <w:rFonts w:ascii="Arial" w:hAnsi="Arial" w:cs="Arial"/>
          <w:b/>
        </w:rPr>
      </w:pPr>
    </w:p>
    <w:p w14:paraId="4BF5F128" w14:textId="77777777" w:rsidR="00B26BF8" w:rsidRPr="009C5730" w:rsidRDefault="00B26BF8" w:rsidP="00B26BF8">
      <w:pPr>
        <w:shd w:val="clear" w:color="auto" w:fill="FFFF99"/>
        <w:spacing w:before="120" w:after="120" w:line="280" w:lineRule="exact"/>
        <w:jc w:val="both"/>
        <w:rPr>
          <w:rFonts w:ascii="Arial" w:hAnsi="Arial" w:cs="Arial"/>
          <w:b/>
        </w:rPr>
      </w:pPr>
      <w:r w:rsidRPr="009C5730">
        <w:rPr>
          <w:rFonts w:ascii="Arial" w:hAnsi="Arial" w:cs="Arial"/>
          <w:b/>
        </w:rPr>
        <w:t xml:space="preserve">Preparations in advance of the assessment </w:t>
      </w:r>
    </w:p>
    <w:p w14:paraId="35317BDA" w14:textId="77777777" w:rsidR="00B26BF8" w:rsidRPr="009C5730" w:rsidRDefault="00B26BF8" w:rsidP="00B26BF8">
      <w:pPr>
        <w:spacing w:before="120" w:after="120" w:line="280" w:lineRule="exact"/>
        <w:jc w:val="both"/>
        <w:rPr>
          <w:rFonts w:ascii="Arial" w:hAnsi="Arial" w:cs="Arial"/>
        </w:rPr>
      </w:pPr>
      <w:bookmarkStart w:id="15" w:name="_Hlk43114596"/>
      <w:r w:rsidRPr="009C5730">
        <w:rPr>
          <w:rFonts w:ascii="Arial" w:hAnsi="Arial" w:cs="Arial"/>
        </w:rPr>
        <w:t xml:space="preserve">Certain preparations need to be made in advance of the assessment to help the process to run smoothly on the day. </w:t>
      </w:r>
    </w:p>
    <w:p w14:paraId="46691863" w14:textId="77777777" w:rsidR="00B26BF8" w:rsidRPr="009C5730" w:rsidRDefault="00B26BF8" w:rsidP="00B26BF8">
      <w:pPr>
        <w:spacing w:before="120" w:after="120" w:line="280" w:lineRule="exact"/>
        <w:jc w:val="both"/>
        <w:rPr>
          <w:rFonts w:ascii="Arial" w:hAnsi="Arial" w:cs="Arial"/>
        </w:rPr>
      </w:pPr>
      <w:r w:rsidRPr="009C5730">
        <w:rPr>
          <w:rFonts w:ascii="Arial" w:hAnsi="Arial" w:cs="Arial"/>
        </w:rPr>
        <w:t>Once the dates of the assessment have been agreed, please:</w:t>
      </w:r>
    </w:p>
    <w:p w14:paraId="376624D5" w14:textId="77777777" w:rsidR="00513C05" w:rsidRDefault="00513C05" w:rsidP="00513C05">
      <w:pPr>
        <w:numPr>
          <w:ilvl w:val="0"/>
          <w:numId w:val="8"/>
        </w:numPr>
        <w:spacing w:before="120" w:after="120" w:line="280" w:lineRule="exact"/>
        <w:jc w:val="both"/>
        <w:rPr>
          <w:rFonts w:ascii="Arial" w:hAnsi="Arial" w:cs="Arial"/>
        </w:rPr>
      </w:pPr>
      <w:bookmarkStart w:id="16" w:name="_Hlk105502996"/>
      <w:r>
        <w:rPr>
          <w:rFonts w:ascii="Arial" w:hAnsi="Arial" w:cs="Arial"/>
        </w:rPr>
        <w:t>Have a conversation with your lead assessor to discuss the arrangements and confirm whether the assessment will be carried out on-site.</w:t>
      </w:r>
    </w:p>
    <w:bookmarkEnd w:id="16"/>
    <w:p w14:paraId="48D95EAA" w14:textId="02D62D0C" w:rsidR="00B26BF8" w:rsidRDefault="00B26BF8" w:rsidP="00B26BF8">
      <w:pPr>
        <w:numPr>
          <w:ilvl w:val="0"/>
          <w:numId w:val="8"/>
        </w:numPr>
        <w:spacing w:before="120" w:after="120" w:line="280" w:lineRule="exact"/>
        <w:jc w:val="both"/>
        <w:rPr>
          <w:rFonts w:ascii="Arial" w:hAnsi="Arial" w:cs="Arial"/>
        </w:rPr>
      </w:pPr>
      <w:r w:rsidRPr="009C5730">
        <w:rPr>
          <w:rFonts w:ascii="Arial" w:hAnsi="Arial" w:cs="Arial"/>
        </w:rPr>
        <w:t xml:space="preserve">Inform all staff who may be involved that the assessment will be taking place, giving them as much information as possible on how the assessment will be run and what to expect. </w:t>
      </w:r>
    </w:p>
    <w:p w14:paraId="59AEB647" w14:textId="77777777" w:rsidR="00513C05" w:rsidRDefault="00513C05" w:rsidP="00513C05">
      <w:pPr>
        <w:numPr>
          <w:ilvl w:val="0"/>
          <w:numId w:val="8"/>
        </w:numPr>
        <w:spacing w:before="120" w:after="120" w:line="280" w:lineRule="exact"/>
        <w:jc w:val="both"/>
        <w:rPr>
          <w:rFonts w:ascii="Arial" w:hAnsi="Arial" w:cs="Arial"/>
        </w:rPr>
      </w:pPr>
      <w:bookmarkStart w:id="17" w:name="_Hlk105503005"/>
      <w:r w:rsidRPr="00014612">
        <w:rPr>
          <w:rFonts w:ascii="Arial" w:hAnsi="Arial" w:cs="Arial"/>
        </w:rPr>
        <w:t>Consider what video technology is available for the staff to use for interview</w:t>
      </w:r>
      <w:r>
        <w:rPr>
          <w:rFonts w:ascii="Arial" w:hAnsi="Arial" w:cs="Arial"/>
        </w:rPr>
        <w:t xml:space="preserve"> in case this is needed</w:t>
      </w:r>
      <w:r w:rsidRPr="00014612">
        <w:rPr>
          <w:rFonts w:ascii="Arial" w:hAnsi="Arial" w:cs="Arial"/>
        </w:rPr>
        <w:t xml:space="preserve">. </w:t>
      </w:r>
    </w:p>
    <w:p w14:paraId="1E93B82F" w14:textId="04FD7D70" w:rsidR="00513C05" w:rsidRPr="00014612" w:rsidRDefault="00513C05" w:rsidP="00513C05">
      <w:pPr>
        <w:numPr>
          <w:ilvl w:val="0"/>
          <w:numId w:val="8"/>
        </w:numPr>
        <w:spacing w:before="120" w:after="120" w:line="280" w:lineRule="exact"/>
        <w:jc w:val="both"/>
        <w:rPr>
          <w:rFonts w:ascii="Arial" w:hAnsi="Arial" w:cs="Arial"/>
        </w:rPr>
      </w:pPr>
      <w:r>
        <w:rPr>
          <w:rFonts w:ascii="Arial" w:hAnsi="Arial" w:cs="Arial"/>
        </w:rPr>
        <w:t xml:space="preserve">For an on-site assessment, please arrange a room (lockable) for the assessors to use for the duration of their time in the </w:t>
      </w:r>
      <w:r w:rsidR="00183E42">
        <w:rPr>
          <w:rFonts w:ascii="Arial" w:hAnsi="Arial" w:cs="Arial"/>
        </w:rPr>
        <w:t>service</w:t>
      </w:r>
      <w:r>
        <w:rPr>
          <w:rFonts w:ascii="Arial" w:hAnsi="Arial" w:cs="Arial"/>
        </w:rPr>
        <w:t xml:space="preserve"> and rooms for the introductory and feedback meetings. </w:t>
      </w:r>
    </w:p>
    <w:bookmarkEnd w:id="17"/>
    <w:p w14:paraId="3FF0F9E3" w14:textId="700422CC" w:rsidR="00B26BF8" w:rsidRPr="009C5730" w:rsidRDefault="00B26BF8" w:rsidP="00B26BF8">
      <w:pPr>
        <w:numPr>
          <w:ilvl w:val="0"/>
          <w:numId w:val="8"/>
        </w:numPr>
        <w:spacing w:before="120" w:after="120" w:line="280" w:lineRule="exact"/>
        <w:jc w:val="both"/>
        <w:rPr>
          <w:rFonts w:ascii="Arial" w:hAnsi="Arial" w:cs="Arial"/>
        </w:rPr>
      </w:pPr>
      <w:r>
        <w:rPr>
          <w:rFonts w:ascii="Arial" w:hAnsi="Arial" w:cs="Arial"/>
        </w:rPr>
        <w:t xml:space="preserve">Organise appointment times for the Head of Service and </w:t>
      </w:r>
      <w:r w:rsidR="00E928EB">
        <w:rPr>
          <w:rFonts w:ascii="Arial" w:hAnsi="Arial" w:cs="Arial"/>
        </w:rPr>
        <w:t xml:space="preserve">relevant </w:t>
      </w:r>
      <w:r>
        <w:rPr>
          <w:rFonts w:ascii="Arial" w:hAnsi="Arial" w:cs="Arial"/>
        </w:rPr>
        <w:t>managers to be interviewed</w:t>
      </w:r>
      <w:r w:rsidR="00E928EB">
        <w:rPr>
          <w:rFonts w:ascii="Arial" w:hAnsi="Arial" w:cs="Arial"/>
        </w:rPr>
        <w:t xml:space="preserve"> (see timetable)</w:t>
      </w:r>
    </w:p>
    <w:p w14:paraId="522A33DF" w14:textId="0BC1E235" w:rsidR="00B26BF8" w:rsidRPr="00E928EB" w:rsidRDefault="00B26BF8">
      <w:pPr>
        <w:numPr>
          <w:ilvl w:val="0"/>
          <w:numId w:val="8"/>
        </w:numPr>
        <w:spacing w:before="120" w:after="120" w:line="280" w:lineRule="exact"/>
        <w:jc w:val="both"/>
        <w:rPr>
          <w:rFonts w:ascii="Arial" w:hAnsi="Arial" w:cs="Arial"/>
        </w:rPr>
      </w:pPr>
      <w:r w:rsidRPr="00E928EB">
        <w:rPr>
          <w:rFonts w:ascii="Arial" w:hAnsi="Arial" w:cs="Arial"/>
        </w:rPr>
        <w:t>Arrange a</w:t>
      </w:r>
      <w:r w:rsidR="00E928EB" w:rsidRPr="00E928EB" w:rsidDel="00764F52">
        <w:rPr>
          <w:rFonts w:ascii="Arial" w:hAnsi="Arial" w:cs="Arial"/>
        </w:rPr>
        <w:t xml:space="preserve"> </w:t>
      </w:r>
      <w:r w:rsidRPr="00E928EB">
        <w:rPr>
          <w:rFonts w:ascii="Arial" w:hAnsi="Arial" w:cs="Arial"/>
        </w:rPr>
        <w:t>meeting</w:t>
      </w:r>
      <w:r w:rsidR="00E928EB" w:rsidRPr="00E928EB">
        <w:rPr>
          <w:rFonts w:ascii="Arial" w:hAnsi="Arial" w:cs="Arial"/>
        </w:rPr>
        <w:t xml:space="preserve"> for an introductory and feedback meeting and invite key members of staff</w:t>
      </w:r>
      <w:r w:rsidR="00C51259">
        <w:rPr>
          <w:rFonts w:ascii="Arial" w:hAnsi="Arial" w:cs="Arial"/>
        </w:rPr>
        <w:t xml:space="preserve"> </w:t>
      </w:r>
      <w:r w:rsidRPr="00E928EB">
        <w:rPr>
          <w:rFonts w:ascii="Arial" w:hAnsi="Arial" w:cs="Arial"/>
        </w:rPr>
        <w:t>(including senior managers and medical staff, where relevant)</w:t>
      </w:r>
      <w:r w:rsidR="00E928EB">
        <w:rPr>
          <w:rFonts w:ascii="Arial" w:hAnsi="Arial" w:cs="Arial"/>
        </w:rPr>
        <w:t>.</w:t>
      </w:r>
    </w:p>
    <w:p w14:paraId="61026BAB" w14:textId="7A5817CD" w:rsidR="003527EC" w:rsidRDefault="003527EC" w:rsidP="003527EC">
      <w:pPr>
        <w:numPr>
          <w:ilvl w:val="0"/>
          <w:numId w:val="8"/>
        </w:numPr>
        <w:spacing w:before="120" w:after="120" w:line="280" w:lineRule="exact"/>
        <w:jc w:val="both"/>
        <w:rPr>
          <w:rFonts w:ascii="Arial" w:hAnsi="Arial" w:cs="Arial"/>
        </w:rPr>
      </w:pPr>
      <w:r w:rsidRPr="003D5FB2">
        <w:rPr>
          <w:rFonts w:ascii="Arial" w:hAnsi="Arial" w:cs="Arial"/>
        </w:rPr>
        <w:t xml:space="preserve">Arrange for </w:t>
      </w:r>
      <w:r>
        <w:rPr>
          <w:rFonts w:ascii="Arial" w:hAnsi="Arial" w:cs="Arial"/>
        </w:rPr>
        <w:t>a m</w:t>
      </w:r>
      <w:r w:rsidRPr="003D5FB2">
        <w:rPr>
          <w:rFonts w:ascii="Arial" w:hAnsi="Arial" w:cs="Arial"/>
        </w:rPr>
        <w:t xml:space="preserve">ember of staff to be available </w:t>
      </w:r>
      <w:r>
        <w:rPr>
          <w:rFonts w:ascii="Arial" w:hAnsi="Arial" w:cs="Arial"/>
        </w:rPr>
        <w:t xml:space="preserve">to drive each of the assessors to their chosen venues. </w:t>
      </w:r>
      <w:r w:rsidRPr="006D728A">
        <w:rPr>
          <w:rFonts w:ascii="Arial" w:hAnsi="Arial" w:cs="Arial"/>
        </w:rPr>
        <w:t>This is most likely to be the infant feeding lead</w:t>
      </w:r>
      <w:r>
        <w:rPr>
          <w:rFonts w:ascii="Arial" w:hAnsi="Arial" w:cs="Arial"/>
        </w:rPr>
        <w:t xml:space="preserve"> and an additional member of </w:t>
      </w:r>
      <w:r w:rsidR="006D43B6">
        <w:rPr>
          <w:rFonts w:ascii="Arial" w:hAnsi="Arial" w:cs="Arial"/>
        </w:rPr>
        <w:t>the</w:t>
      </w:r>
      <w:r>
        <w:rPr>
          <w:rFonts w:ascii="Arial" w:hAnsi="Arial" w:cs="Arial"/>
        </w:rPr>
        <w:t xml:space="preserve"> team</w:t>
      </w:r>
      <w:r w:rsidRPr="006D728A">
        <w:rPr>
          <w:rFonts w:ascii="Arial" w:hAnsi="Arial" w:cs="Arial"/>
        </w:rPr>
        <w:t>, however please consider alternative arrangements should these be needed at short notice e.g. due to sickness.</w:t>
      </w:r>
    </w:p>
    <w:p w14:paraId="13F6864A" w14:textId="73FCECCF" w:rsidR="00DD0AC2" w:rsidRDefault="00DD0AC2" w:rsidP="00DD0AC2">
      <w:pPr>
        <w:pStyle w:val="ListParagraph"/>
        <w:numPr>
          <w:ilvl w:val="0"/>
          <w:numId w:val="8"/>
        </w:numPr>
        <w:spacing w:before="120" w:after="120" w:line="280" w:lineRule="exact"/>
        <w:ind w:left="714" w:hanging="357"/>
        <w:rPr>
          <w:rFonts w:ascii="Arial" w:hAnsi="Arial" w:cs="Arial"/>
          <w:sz w:val="22"/>
          <w:szCs w:val="22"/>
        </w:rPr>
      </w:pPr>
      <w:r w:rsidRPr="003F7DB1">
        <w:rPr>
          <w:rFonts w:ascii="Arial" w:hAnsi="Arial" w:cs="Arial"/>
          <w:sz w:val="22"/>
          <w:szCs w:val="22"/>
        </w:rPr>
        <w:t>Make sure staff have access to a doll and breast model and any relevant leaflets that are routinely used</w:t>
      </w:r>
      <w:r>
        <w:rPr>
          <w:rFonts w:ascii="Arial" w:hAnsi="Arial" w:cs="Arial"/>
          <w:sz w:val="22"/>
          <w:szCs w:val="22"/>
        </w:rPr>
        <w:t xml:space="preserve">. </w:t>
      </w:r>
      <w:r w:rsidRPr="003F7DB1">
        <w:rPr>
          <w:rFonts w:ascii="Arial" w:hAnsi="Arial" w:cs="Arial"/>
          <w:sz w:val="22"/>
          <w:szCs w:val="22"/>
        </w:rPr>
        <w:t xml:space="preserve">Staff would not be expected to have access to staff education materials or copies of the Baby Friendly audit tool during their interview. If the assessor suspects that staff are using such prompts to answer questions she will opt the staff member out of the scoring process. </w:t>
      </w:r>
    </w:p>
    <w:p w14:paraId="4915AC46" w14:textId="695660EC" w:rsidR="00513C05" w:rsidRPr="00513C05" w:rsidRDefault="00513C05" w:rsidP="00513C05">
      <w:pPr>
        <w:numPr>
          <w:ilvl w:val="0"/>
          <w:numId w:val="8"/>
        </w:numPr>
        <w:spacing w:before="120" w:after="120" w:line="280" w:lineRule="exact"/>
        <w:jc w:val="both"/>
        <w:rPr>
          <w:rFonts w:ascii="Arial" w:hAnsi="Arial" w:cs="Arial"/>
        </w:rPr>
      </w:pPr>
      <w:bookmarkStart w:id="18" w:name="_Hlk105503014"/>
      <w:r>
        <w:rPr>
          <w:rFonts w:ascii="Arial" w:hAnsi="Arial" w:cs="Arial"/>
        </w:rPr>
        <w:lastRenderedPageBreak/>
        <w:t xml:space="preserve">Assessors will ideally need access to wi-fi. Establish whether this is a possibility in your organisation, either by enabling use of a Trust computer or a wi-fi password so that UNICEF laptops can be used. </w:t>
      </w:r>
      <w:bookmarkEnd w:id="18"/>
    </w:p>
    <w:bookmarkEnd w:id="15"/>
    <w:p w14:paraId="10EE7B18" w14:textId="77777777" w:rsidR="00B26BF8" w:rsidRDefault="00B26BF8" w:rsidP="00B26BF8">
      <w:pPr>
        <w:spacing w:before="120" w:after="120" w:line="280" w:lineRule="atLeast"/>
        <w:jc w:val="both"/>
        <w:rPr>
          <w:rFonts w:ascii="Arial" w:hAnsi="Arial" w:cs="Arial"/>
        </w:rPr>
      </w:pPr>
      <w:r>
        <w:rPr>
          <w:rFonts w:ascii="Wingdings" w:eastAsia="Wingdings" w:hAnsi="Wingdings" w:cs="Wingdings"/>
        </w:rPr>
        <w:sym w:font="Wingdings" w:char="F034"/>
      </w:r>
      <w:r>
        <w:rPr>
          <w:rFonts w:ascii="Arial" w:hAnsi="Arial" w:cs="Arial"/>
        </w:rPr>
        <w:t xml:space="preserve"> Then, at least two weeks before the assessment, please send details of the staff working during the period of the assessment.  </w:t>
      </w:r>
    </w:p>
    <w:p w14:paraId="2B547691" w14:textId="09FDA9B3" w:rsidR="002B18EB" w:rsidRPr="00ED78CD" w:rsidRDefault="002B18EB" w:rsidP="002B18EB">
      <w:pPr>
        <w:rPr>
          <w:rFonts w:ascii="Arial" w:hAnsi="Arial" w:cs="Arial"/>
        </w:rPr>
      </w:pPr>
      <w:r w:rsidRPr="00ED78CD">
        <w:rPr>
          <w:rFonts w:ascii="Arial" w:hAnsi="Arial" w:cs="Arial"/>
        </w:rPr>
        <w:t xml:space="preserve">A template is provided (see </w:t>
      </w:r>
      <w:r w:rsidRPr="00ED78CD">
        <w:rPr>
          <w:rFonts w:ascii="Arial" w:hAnsi="Arial" w:cs="Arial"/>
          <w:i/>
        </w:rPr>
        <w:t xml:space="preserve"> </w:t>
      </w:r>
      <w:hyperlink r:id="rId31" w:history="1">
        <w:r w:rsidRPr="00ED78CD">
          <w:rPr>
            <w:rStyle w:val="Hyperlink"/>
            <w:rFonts w:ascii="Arial" w:hAnsi="Arial" w:cs="Arial"/>
            <w:i/>
          </w:rPr>
          <w:t>Staff lists - Stage 2 or Re-assessment</w:t>
        </w:r>
      </w:hyperlink>
      <w:r w:rsidRPr="00ED78CD">
        <w:rPr>
          <w:rFonts w:ascii="Arial" w:hAnsi="Arial" w:cs="Arial"/>
          <w:i/>
        </w:rPr>
        <w:t xml:space="preserve"> </w:t>
      </w:r>
      <w:r w:rsidRPr="00ED78CD">
        <w:rPr>
          <w:rFonts w:ascii="Arial" w:hAnsi="Arial" w:cs="Arial"/>
          <w:iCs/>
        </w:rPr>
        <w:t>and</w:t>
      </w:r>
      <w:r w:rsidRPr="00ED78CD">
        <w:rPr>
          <w:rFonts w:ascii="Arial" w:hAnsi="Arial" w:cs="Arial"/>
          <w:i/>
        </w:rPr>
        <w:t xml:space="preserve"> </w:t>
      </w:r>
      <w:hyperlink r:id="rId32" w:history="1">
        <w:r w:rsidRPr="00ED78CD">
          <w:rPr>
            <w:rStyle w:val="Hyperlink"/>
            <w:rFonts w:ascii="Arial" w:hAnsi="Arial" w:cs="Arial"/>
            <w:i/>
          </w:rPr>
          <w:t>Timetable for interviews - remote assessments</w:t>
        </w:r>
      </w:hyperlink>
      <w:r w:rsidRPr="00ED78CD">
        <w:rPr>
          <w:rFonts w:ascii="Arial" w:hAnsi="Arial" w:cs="Arial"/>
          <w:i/>
        </w:rPr>
        <w:t xml:space="preserve"> </w:t>
      </w:r>
      <w:r w:rsidRPr="00ED78CD">
        <w:rPr>
          <w:rFonts w:ascii="Arial" w:hAnsi="Arial" w:cs="Arial"/>
          <w:iCs/>
        </w:rPr>
        <w:t>template</w:t>
      </w:r>
      <w:r w:rsidRPr="00ED78CD">
        <w:rPr>
          <w:rFonts w:ascii="Arial" w:hAnsi="Arial" w:cs="Arial"/>
          <w:i/>
        </w:rPr>
        <w:t>s</w:t>
      </w:r>
      <w:r w:rsidRPr="00ED78CD">
        <w:rPr>
          <w:rFonts w:ascii="Arial" w:hAnsi="Arial" w:cs="Arial"/>
        </w:rPr>
        <w:t xml:space="preserve">). The list will need to be sent at least </w:t>
      </w:r>
      <w:r w:rsidRPr="00ED78CD">
        <w:rPr>
          <w:rFonts w:ascii="Arial" w:hAnsi="Arial" w:cs="Arial"/>
          <w:b/>
        </w:rPr>
        <w:t xml:space="preserve">two weeks in advance of the assessment </w:t>
      </w:r>
      <w:r w:rsidRPr="00ED78CD">
        <w:rPr>
          <w:rFonts w:ascii="Arial" w:hAnsi="Arial" w:cs="Arial"/>
        </w:rPr>
        <w:t xml:space="preserve">(this is to enable your lead assessor to give you a week’s notice of staff chosen). </w:t>
      </w:r>
      <w:r w:rsidR="001517AF">
        <w:rPr>
          <w:rFonts w:ascii="Arial" w:hAnsi="Arial" w:cs="Arial"/>
        </w:rPr>
        <w:t>Please follow the below guidance for sending securely.</w:t>
      </w:r>
    </w:p>
    <w:p w14:paraId="27F50862" w14:textId="027B4859" w:rsidR="00B26BF8" w:rsidRDefault="00B26BF8" w:rsidP="00B26BF8">
      <w:pPr>
        <w:spacing w:before="120" w:after="120" w:line="280" w:lineRule="atLeast"/>
        <w:jc w:val="both"/>
        <w:rPr>
          <w:rFonts w:ascii="Arial" w:hAnsi="Arial" w:cs="Arial"/>
        </w:rPr>
      </w:pPr>
      <w:r>
        <w:rPr>
          <w:rFonts w:ascii="Arial" w:hAnsi="Arial" w:cs="Arial"/>
        </w:rPr>
        <w:t>A sample timetable is included for guidance as to how the assessment will run; your lead assessor</w:t>
      </w:r>
      <w:r w:rsidRPr="00950588">
        <w:rPr>
          <w:rFonts w:ascii="Arial" w:hAnsi="Arial" w:cs="Arial"/>
        </w:rPr>
        <w:t xml:space="preserve"> will notify you one week in advance of the assessment of the names of community staff who have been </w:t>
      </w:r>
      <w:r>
        <w:rPr>
          <w:rFonts w:ascii="Arial" w:hAnsi="Arial" w:cs="Arial"/>
        </w:rPr>
        <w:t xml:space="preserve">randomly </w:t>
      </w:r>
      <w:r w:rsidRPr="00950588">
        <w:rPr>
          <w:rFonts w:ascii="Arial" w:hAnsi="Arial" w:cs="Arial"/>
        </w:rPr>
        <w:t>selected so that you can arrange appointment times</w:t>
      </w:r>
      <w:r>
        <w:rPr>
          <w:rFonts w:ascii="Arial" w:hAnsi="Arial" w:cs="Arial"/>
        </w:rPr>
        <w:t>, so you can complete the grid once these names are given.</w:t>
      </w:r>
    </w:p>
    <w:p w14:paraId="7E4F6812" w14:textId="7AD9BDBC" w:rsidR="00B26BF8" w:rsidRDefault="00B26BF8" w:rsidP="00B26BF8">
      <w:pPr>
        <w:spacing w:before="120" w:after="120" w:line="280" w:lineRule="atLeast"/>
        <w:jc w:val="both"/>
        <w:rPr>
          <w:rFonts w:ascii="Arial" w:hAnsi="Arial" w:cs="Arial"/>
        </w:rPr>
      </w:pPr>
      <w:r w:rsidRPr="00FC2327">
        <w:rPr>
          <w:rFonts w:ascii="Arial" w:hAnsi="Arial" w:cs="Arial"/>
        </w:rPr>
        <w:t xml:space="preserve">Once you have been provided with this list, please arrange a </w:t>
      </w:r>
      <w:r w:rsidR="00A93D71">
        <w:rPr>
          <w:rFonts w:ascii="Arial" w:hAnsi="Arial" w:cs="Arial"/>
        </w:rPr>
        <w:t>3</w:t>
      </w:r>
      <w:r w:rsidRPr="00FC2327">
        <w:rPr>
          <w:rFonts w:ascii="Arial" w:hAnsi="Arial" w:cs="Arial"/>
        </w:rPr>
        <w:t xml:space="preserve">0-minute interview schedule for those selected – to coincide with their shifts and allowing meal breaks for the assessors. </w:t>
      </w:r>
      <w:bookmarkStart w:id="19" w:name="_Hlk43380341"/>
      <w:r w:rsidR="0029781D">
        <w:rPr>
          <w:rFonts w:ascii="Arial" w:hAnsi="Arial" w:cs="Arial"/>
        </w:rPr>
        <w:t xml:space="preserve">Staff will need to be able to access props for the assessment- to include a doll (or equivalent such as a teddy bear), breast model and commonly used leaflets. </w:t>
      </w:r>
    </w:p>
    <w:bookmarkEnd w:id="19"/>
    <w:p w14:paraId="4B256670" w14:textId="77777777" w:rsidR="002B18EB" w:rsidRDefault="002B18EB" w:rsidP="002B18EB">
      <w:pPr>
        <w:spacing w:before="120" w:after="120" w:line="280" w:lineRule="atLeast"/>
        <w:jc w:val="both"/>
        <w:rPr>
          <w:rFonts w:ascii="Arial" w:hAnsi="Arial" w:cs="Arial"/>
        </w:rPr>
      </w:pPr>
      <w:r w:rsidRPr="00DD008B">
        <w:rPr>
          <w:rFonts w:ascii="Arial" w:hAnsi="Arial" w:cs="Arial"/>
          <w:i/>
        </w:rPr>
        <w:t>Staff lists and Staff interview timetable templates</w:t>
      </w:r>
      <w:r>
        <w:rPr>
          <w:rFonts w:ascii="Arial" w:hAnsi="Arial" w:cs="Arial"/>
          <w:i/>
        </w:rPr>
        <w:t xml:space="preserve"> – download from website</w:t>
      </w:r>
    </w:p>
    <w:p w14:paraId="74D7A895" w14:textId="77777777" w:rsidR="002B18EB" w:rsidRDefault="002B18EB" w:rsidP="002B18EB">
      <w:pPr>
        <w:spacing w:before="120" w:after="120" w:line="280" w:lineRule="atLeast"/>
        <w:jc w:val="both"/>
        <w:rPr>
          <w:noProof/>
        </w:rPr>
      </w:pPr>
      <w:r w:rsidRPr="00B84B61">
        <w:rPr>
          <w:noProof/>
        </w:rPr>
        <w:t xml:space="preserve"> </w:t>
      </w:r>
      <w:r>
        <w:rPr>
          <w:noProof/>
        </w:rPr>
        <w:drawing>
          <wp:inline distT="0" distB="0" distL="0" distR="0" wp14:anchorId="106B4A6D" wp14:editId="7F12F975">
            <wp:extent cx="1704975" cy="2400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53165" t="9539" r="17281" b="53478"/>
                    <a:stretch/>
                  </pic:blipFill>
                  <pic:spPr bwMode="auto">
                    <a:xfrm>
                      <a:off x="0" y="0"/>
                      <a:ext cx="1704975" cy="2400300"/>
                    </a:xfrm>
                    <a:prstGeom prst="rect">
                      <a:avLst/>
                    </a:prstGeom>
                    <a:ln>
                      <a:noFill/>
                    </a:ln>
                    <a:extLst>
                      <a:ext uri="{53640926-AAD7-44D8-BBD7-CCE9431645EC}">
                        <a14:shadowObscured xmlns:a14="http://schemas.microsoft.com/office/drawing/2010/main"/>
                      </a:ext>
                    </a:extLst>
                  </pic:spPr>
                </pic:pic>
              </a:graphicData>
            </a:graphic>
          </wp:inline>
        </w:drawing>
      </w:r>
      <w:r w:rsidRPr="00B84B61">
        <w:rPr>
          <w:noProof/>
        </w:rPr>
        <w:t xml:space="preserve"> </w:t>
      </w:r>
      <w:r>
        <w:rPr>
          <w:noProof/>
        </w:rPr>
        <w:drawing>
          <wp:inline distT="0" distB="0" distL="0" distR="0" wp14:anchorId="15F8F0BF" wp14:editId="0A3890F4">
            <wp:extent cx="18383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l="51513" t="8658" r="16621" b="53626"/>
                    <a:stretch/>
                  </pic:blipFill>
                  <pic:spPr bwMode="auto">
                    <a:xfrm>
                      <a:off x="0" y="0"/>
                      <a:ext cx="1838325" cy="2447925"/>
                    </a:xfrm>
                    <a:prstGeom prst="rect">
                      <a:avLst/>
                    </a:prstGeom>
                    <a:ln>
                      <a:noFill/>
                    </a:ln>
                    <a:extLst>
                      <a:ext uri="{53640926-AAD7-44D8-BBD7-CCE9431645EC}">
                        <a14:shadowObscured xmlns:a14="http://schemas.microsoft.com/office/drawing/2010/main"/>
                      </a:ext>
                    </a:extLst>
                  </pic:spPr>
                </pic:pic>
              </a:graphicData>
            </a:graphic>
          </wp:inline>
        </w:drawing>
      </w:r>
    </w:p>
    <w:p w14:paraId="464083AF" w14:textId="77777777" w:rsidR="005C5ADC" w:rsidRDefault="005C5ADC" w:rsidP="005C5ADC">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34089C41"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b/>
          <w:bCs/>
          <w:color w:val="FF0000"/>
          <w:sz w:val="22"/>
          <w:szCs w:val="22"/>
        </w:rPr>
        <w:t xml:space="preserve">Please do not send the lists via email </w:t>
      </w:r>
    </w:p>
    <w:p w14:paraId="495F2E9F"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sz w:val="22"/>
          <w:szCs w:val="22"/>
        </w:rPr>
        <w:t xml:space="preserve">To send us the files, use our Sharepoint upload link (see guidance below) </w:t>
      </w:r>
    </w:p>
    <w:p w14:paraId="638C6EC3" w14:textId="77777777" w:rsidR="005C5ADC" w:rsidRPr="005C5ADC" w:rsidRDefault="005C5ADC" w:rsidP="005C5ADC">
      <w:pPr>
        <w:pStyle w:val="ListParagraph"/>
        <w:numPr>
          <w:ilvl w:val="0"/>
          <w:numId w:val="29"/>
        </w:numPr>
        <w:spacing w:line="280" w:lineRule="atLeast"/>
        <w:jc w:val="both"/>
        <w:rPr>
          <w:rFonts w:ascii="Arial" w:hAnsi="Arial" w:cs="Arial"/>
          <w:sz w:val="22"/>
          <w:szCs w:val="22"/>
        </w:rPr>
      </w:pPr>
      <w:r w:rsidRPr="005C5ADC">
        <w:rPr>
          <w:rFonts w:ascii="Arial" w:hAnsi="Arial" w:cs="Arial"/>
          <w:sz w:val="22"/>
          <w:szCs w:val="22"/>
        </w:rPr>
        <w:t>If you cannot use this, please contact the Baby Friendly office to discuss further. It is important that this data is sent securely, so allowing plenty of time to check and finalise safe sending of the data will help avoid delay and potential threat to us being able to carry out your assessment effectively.</w:t>
      </w:r>
    </w:p>
    <w:p w14:paraId="27B5B05E" w14:textId="77777777" w:rsidR="00E87FE9" w:rsidRPr="00871A87" w:rsidRDefault="00E87FE9" w:rsidP="00E87FE9">
      <w:pPr>
        <w:spacing w:line="280" w:lineRule="atLeast"/>
        <w:jc w:val="both"/>
        <w:rPr>
          <w:rFonts w:ascii="Arial" w:hAnsi="Arial" w:cs="Arial"/>
        </w:rPr>
      </w:pPr>
    </w:p>
    <w:p w14:paraId="003BCE75" w14:textId="77777777" w:rsidR="00E87FE9" w:rsidRPr="00871A87" w:rsidRDefault="00E87FE9" w:rsidP="00E87FE9">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116C1CD9" w14:textId="77777777" w:rsidR="00E87FE9" w:rsidRPr="00E87FE9" w:rsidRDefault="00C47D52"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hyperlink r:id="rId35" w:history="1">
        <w:r w:rsidR="00E87FE9" w:rsidRPr="00871A87">
          <w:rPr>
            <w:rStyle w:val="Hyperlink"/>
            <w:rFonts w:ascii="Arial" w:eastAsiaTheme="majorEastAsia" w:hAnsi="Arial" w:cs="Arial"/>
            <w:b/>
            <w:sz w:val="22"/>
            <w:szCs w:val="22"/>
          </w:rPr>
          <w:t>unicef.org.uk/BabyFriendly/Health-Professionals/going-baby-friendly/Health-professionals-contact-us/</w:t>
        </w:r>
      </w:hyperlink>
      <w:r w:rsidR="00E87FE9">
        <w:rPr>
          <w:rStyle w:val="Hyperlink"/>
          <w:rFonts w:ascii="Arial" w:eastAsiaTheme="majorEastAsia" w:hAnsi="Arial" w:cs="Arial"/>
          <w:b/>
          <w:sz w:val="22"/>
          <w:szCs w:val="22"/>
        </w:rPr>
        <w:t xml:space="preserve"> </w:t>
      </w:r>
      <w:r w:rsidR="00E87FE9" w:rsidRPr="00E87FE9">
        <w:rPr>
          <w:rStyle w:val="Hyperlink"/>
          <w:rFonts w:ascii="Arial" w:eastAsiaTheme="majorEastAsia" w:hAnsi="Arial" w:cs="Arial"/>
          <w:bCs/>
          <w:color w:val="auto"/>
          <w:sz w:val="22"/>
          <w:szCs w:val="22"/>
          <w:u w:val="none"/>
        </w:rPr>
        <w:t>and follow the link to the Sharepoint upload page</w:t>
      </w:r>
    </w:p>
    <w:p w14:paraId="7B9B691A" w14:textId="77777777" w:rsidR="00E87FE9" w:rsidRPr="00E87FE9" w:rsidRDefault="00E87FE9"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141C0277" w14:textId="77777777" w:rsidR="00E87FE9" w:rsidRPr="00E87FE9" w:rsidRDefault="00E87FE9" w:rsidP="00E87FE9">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E87FE9">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11974A34" w14:textId="77777777" w:rsidR="00E87FE9" w:rsidRPr="00871A87" w:rsidRDefault="00E87FE9" w:rsidP="00E87FE9">
      <w:pPr>
        <w:pStyle w:val="NormalWeb"/>
        <w:shd w:val="clear" w:color="auto" w:fill="B4C6E7" w:themeFill="accent1" w:themeFillTint="66"/>
        <w:spacing w:before="0" w:beforeAutospacing="0" w:after="0" w:afterAutospacing="0" w:line="280" w:lineRule="atLeast"/>
        <w:rPr>
          <w:rFonts w:ascii="Arial" w:hAnsi="Arial" w:cs="Arial"/>
          <w:noProof/>
          <w:sz w:val="22"/>
          <w:szCs w:val="22"/>
        </w:rPr>
      </w:pPr>
    </w:p>
    <w:p w14:paraId="74065E7E" w14:textId="77777777" w:rsidR="00E87FE9" w:rsidRDefault="00E87FE9" w:rsidP="00E87FE9">
      <w:pPr>
        <w:shd w:val="clear" w:color="auto" w:fill="B4C6E7" w:themeFill="accent1" w:themeFillTint="66"/>
        <w:tabs>
          <w:tab w:val="left" w:pos="2826"/>
        </w:tabs>
        <w:spacing w:line="280" w:lineRule="atLeast"/>
        <w:rPr>
          <w:rFonts w:ascii="Arial" w:hAnsi="Arial" w:cs="Arial"/>
        </w:rPr>
      </w:pPr>
      <w:r>
        <w:rPr>
          <w:noProof/>
        </w:rPr>
        <w:lastRenderedPageBreak/>
        <w:drawing>
          <wp:anchor distT="0" distB="0" distL="114300" distR="114300" simplePos="0" relativeHeight="251658240" behindDoc="1" locked="0" layoutInCell="1" allowOverlap="1" wp14:anchorId="4195E79D" wp14:editId="2EE34009">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3363EB0E" w14:textId="77777777" w:rsidR="00E87FE9" w:rsidRDefault="00E87FE9" w:rsidP="00E87FE9">
      <w:pPr>
        <w:shd w:val="clear" w:color="auto" w:fill="B4C6E7"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38"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1B3D457D" w14:textId="77777777" w:rsidR="00E87FE9" w:rsidRDefault="00E87FE9" w:rsidP="00E87FE9">
      <w:pPr>
        <w:shd w:val="clear" w:color="auto" w:fill="B4C6E7" w:themeFill="accent1" w:themeFillTint="66"/>
        <w:tabs>
          <w:tab w:val="left" w:pos="2826"/>
        </w:tabs>
        <w:spacing w:line="280" w:lineRule="atLeast"/>
        <w:rPr>
          <w:rFonts w:ascii="Arial" w:hAnsi="Arial" w:cs="Arial"/>
          <w:b/>
          <w:bCs/>
        </w:rPr>
      </w:pPr>
    </w:p>
    <w:p w14:paraId="189F983E" w14:textId="77777777" w:rsidR="00E87FE9" w:rsidRPr="00AE57A5" w:rsidRDefault="00E87FE9" w:rsidP="00E87FE9">
      <w:pPr>
        <w:shd w:val="clear" w:color="auto" w:fill="B4C6E7"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3DA02F1B" w14:textId="77777777" w:rsidR="00E87FE9" w:rsidRDefault="00E87FE9" w:rsidP="00E87FE9">
      <w:pPr>
        <w:shd w:val="clear" w:color="auto" w:fill="B4C6E7" w:themeFill="accent1" w:themeFillTint="66"/>
        <w:tabs>
          <w:tab w:val="left" w:pos="2826"/>
        </w:tabs>
        <w:spacing w:line="280" w:lineRule="atLeast"/>
        <w:rPr>
          <w:rFonts w:ascii="Arial" w:hAnsi="Arial" w:cs="Arial"/>
        </w:rPr>
      </w:pPr>
    </w:p>
    <w:p w14:paraId="453BFB92" w14:textId="77777777" w:rsidR="00E87FE9" w:rsidRDefault="00E87FE9" w:rsidP="00E87FE9">
      <w:pPr>
        <w:shd w:val="clear" w:color="auto" w:fill="B4C6E7"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292EE4EF" w14:textId="77777777" w:rsidR="00E87FE9" w:rsidRDefault="00E87FE9" w:rsidP="00E87FE9">
      <w:pPr>
        <w:shd w:val="clear" w:color="auto" w:fill="B4C6E7" w:themeFill="accent1" w:themeFillTint="66"/>
        <w:tabs>
          <w:tab w:val="left" w:pos="2826"/>
        </w:tabs>
        <w:spacing w:line="280" w:lineRule="atLeast"/>
        <w:rPr>
          <w:rFonts w:ascii="Arial" w:hAnsi="Arial" w:cs="Arial"/>
        </w:rPr>
      </w:pPr>
    </w:p>
    <w:p w14:paraId="071176F3" w14:textId="77777777" w:rsidR="00E87FE9" w:rsidRPr="00871A87" w:rsidRDefault="00E87FE9" w:rsidP="00E87FE9">
      <w:pPr>
        <w:shd w:val="clear" w:color="auto" w:fill="B4C6E7"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440CFEC0" w14:textId="77777777" w:rsidR="00E87FE9" w:rsidRDefault="00E87FE9" w:rsidP="00E87FE9"/>
    <w:p w14:paraId="35BBBD6D" w14:textId="77777777" w:rsidR="002B18EB" w:rsidRPr="00ED78CD" w:rsidRDefault="002B18EB" w:rsidP="002B18EB">
      <w:pPr>
        <w:spacing w:line="280" w:lineRule="exact"/>
        <w:ind w:left="18"/>
        <w:rPr>
          <w:rFonts w:ascii="Arial" w:hAnsi="Arial" w:cs="Arial"/>
        </w:rPr>
      </w:pPr>
    </w:p>
    <w:p w14:paraId="16DEE9FD" w14:textId="77777777" w:rsidR="005C5ADC" w:rsidRDefault="005C5ADC" w:rsidP="002B18EB">
      <w:pPr>
        <w:pStyle w:val="Title"/>
        <w:spacing w:before="0"/>
        <w:rPr>
          <w:rFonts w:cs="Arial"/>
          <w:szCs w:val="22"/>
        </w:rPr>
      </w:pPr>
    </w:p>
    <w:p w14:paraId="7E5EBC8F" w14:textId="3F4360A2" w:rsidR="002B18EB" w:rsidRDefault="002B18EB" w:rsidP="002B18EB">
      <w:pPr>
        <w:pStyle w:val="Title"/>
        <w:spacing w:before="0"/>
        <w:rPr>
          <w:rFonts w:cs="Arial"/>
          <w:szCs w:val="22"/>
        </w:rPr>
      </w:pPr>
      <w:r w:rsidRPr="00ED78CD">
        <w:rPr>
          <w:rFonts w:cs="Arial"/>
          <w:szCs w:val="22"/>
        </w:rPr>
        <w:t>Video calls for staff interviews / meetings</w:t>
      </w:r>
    </w:p>
    <w:p w14:paraId="1374C279" w14:textId="77777777" w:rsidR="002B18EB" w:rsidRPr="00ED78CD" w:rsidRDefault="002B18EB" w:rsidP="002B18EB">
      <w:pPr>
        <w:rPr>
          <w:lang w:eastAsia="en-GB"/>
        </w:rPr>
      </w:pPr>
    </w:p>
    <w:p w14:paraId="01554DA3" w14:textId="77777777" w:rsidR="002B18EB" w:rsidRDefault="002B18EB" w:rsidP="002B18EB">
      <w:pPr>
        <w:spacing w:line="280" w:lineRule="exact"/>
        <w:ind w:left="18"/>
        <w:rPr>
          <w:rFonts w:ascii="Arial" w:hAnsi="Arial" w:cs="Arial"/>
        </w:rPr>
      </w:pPr>
      <w:r w:rsidRPr="00ED78CD">
        <w:rPr>
          <w:rFonts w:ascii="Arial" w:hAnsi="Arial" w:cs="Arial"/>
        </w:rPr>
        <w:t>Once your lead assessor confirms the interview slots on the timetable, you should set up meeting invites for each slot. Please invite all of the assessment team to each interview slot.</w:t>
      </w:r>
    </w:p>
    <w:p w14:paraId="40902A1A" w14:textId="77777777" w:rsidR="002B18EB" w:rsidRPr="00ED78CD" w:rsidRDefault="002B18EB" w:rsidP="002B18EB">
      <w:pPr>
        <w:spacing w:line="280" w:lineRule="exact"/>
        <w:ind w:left="18"/>
        <w:rPr>
          <w:rFonts w:ascii="Arial" w:hAnsi="Arial" w:cs="Arial"/>
        </w:rPr>
      </w:pPr>
    </w:p>
    <w:p w14:paraId="75ABF0A6" w14:textId="2BE0DDBC" w:rsidR="002B18EB" w:rsidRPr="00ED78CD" w:rsidRDefault="002B18EB" w:rsidP="002B18EB">
      <w:pPr>
        <w:spacing w:line="280" w:lineRule="exact"/>
        <w:ind w:left="18"/>
        <w:rPr>
          <w:rFonts w:ascii="Arial" w:hAnsi="Arial" w:cs="Arial"/>
        </w:rPr>
      </w:pPr>
      <w:r w:rsidRPr="00ED78CD">
        <w:rPr>
          <w:rFonts w:ascii="Arial" w:hAnsi="Arial" w:cs="Arial"/>
        </w:rPr>
        <w:t>You will need to check what technology you have access to for video calls, for example Microsoft Teams. If you have not set up video calls before please ensure you have plenty of time to check with your IT team. It may also be helpful to set up some practice sessions. It is important to ensure that your video link can be accessed externally by the Baby Friendly assessors.</w:t>
      </w:r>
    </w:p>
    <w:p w14:paraId="6631A3B7" w14:textId="53B65809" w:rsidR="00B26BF8" w:rsidRDefault="00B26BF8" w:rsidP="00B26BF8">
      <w:pPr>
        <w:rPr>
          <w:rFonts w:ascii="Arial" w:hAnsi="Arial" w:cs="Arial"/>
        </w:rPr>
      </w:pPr>
    </w:p>
    <w:p w14:paraId="19629B85" w14:textId="77777777" w:rsidR="00B26BF8" w:rsidRPr="009C5730" w:rsidRDefault="00B26BF8" w:rsidP="00B26BF8">
      <w:pPr>
        <w:spacing w:line="280" w:lineRule="exact"/>
        <w:jc w:val="both"/>
        <w:rPr>
          <w:rFonts w:ascii="Arial" w:hAnsi="Arial" w:cs="Arial"/>
        </w:rPr>
      </w:pPr>
    </w:p>
    <w:p w14:paraId="76F4F057" w14:textId="77777777" w:rsidR="00B26BF8" w:rsidRPr="00643E22" w:rsidRDefault="00B26BF8" w:rsidP="00B26BF8">
      <w:pPr>
        <w:shd w:val="clear" w:color="auto" w:fill="FFFF99"/>
        <w:spacing w:line="280" w:lineRule="exact"/>
        <w:jc w:val="both"/>
        <w:rPr>
          <w:rFonts w:ascii="Arial" w:hAnsi="Arial" w:cs="Arial"/>
          <w:b/>
        </w:rPr>
      </w:pPr>
      <w:r w:rsidRPr="00643E22">
        <w:rPr>
          <w:rFonts w:ascii="Arial" w:hAnsi="Arial" w:cs="Arial"/>
          <w:b/>
        </w:rPr>
        <w:t>Guidance for collecting telephone numbers and consenting mothers</w:t>
      </w:r>
    </w:p>
    <w:p w14:paraId="2DB52E32" w14:textId="77777777" w:rsidR="00B26BF8" w:rsidRDefault="00B26BF8" w:rsidP="00B26BF8">
      <w:pPr>
        <w:rPr>
          <w:rFonts w:ascii="Arial" w:hAnsi="Arial" w:cs="Arial"/>
          <w:b/>
        </w:rPr>
      </w:pPr>
    </w:p>
    <w:p w14:paraId="1AB9FFEB" w14:textId="77777777" w:rsidR="00B26BF8" w:rsidRPr="00A65193" w:rsidRDefault="00B26BF8" w:rsidP="00B26BF8">
      <w:pPr>
        <w:spacing w:line="280" w:lineRule="atLeast"/>
        <w:jc w:val="both"/>
        <w:rPr>
          <w:rFonts w:ascii="Arial" w:hAnsi="Arial" w:cs="Arial"/>
          <w:b/>
        </w:rPr>
      </w:pPr>
      <w:r w:rsidRPr="00A65193">
        <w:rPr>
          <w:rFonts w:ascii="Arial" w:hAnsi="Arial" w:cs="Arial"/>
          <w:b/>
        </w:rPr>
        <w:t>Consenting mothers for interview</w:t>
      </w:r>
    </w:p>
    <w:p w14:paraId="6C9BA659" w14:textId="77777777" w:rsidR="00B26BF8" w:rsidRPr="00A65193" w:rsidRDefault="00B26BF8" w:rsidP="00B26BF8">
      <w:pPr>
        <w:spacing w:line="280" w:lineRule="atLeast"/>
        <w:jc w:val="both"/>
        <w:rPr>
          <w:rFonts w:ascii="Arial" w:hAnsi="Arial" w:cs="Arial"/>
        </w:rPr>
      </w:pPr>
      <w:r w:rsidRPr="00A65193">
        <w:rPr>
          <w:rFonts w:ascii="Arial" w:hAnsi="Arial" w:cs="Arial"/>
        </w:rPr>
        <w:t>In order to ensure that a fair and representative sample of mothers is interviewed, it is crucial that the following is adhered to:</w:t>
      </w:r>
    </w:p>
    <w:p w14:paraId="2A498537" w14:textId="77777777" w:rsidR="00B26BF8" w:rsidRPr="00A65193" w:rsidRDefault="00B26BF8" w:rsidP="00B26BF8">
      <w:pPr>
        <w:spacing w:line="280" w:lineRule="atLeast"/>
        <w:jc w:val="both"/>
        <w:rPr>
          <w:rFonts w:ascii="Arial" w:hAnsi="Arial" w:cs="Arial"/>
          <w:b/>
        </w:rPr>
      </w:pPr>
    </w:p>
    <w:p w14:paraId="61886393" w14:textId="77777777" w:rsidR="00B26BF8" w:rsidRPr="00A65193" w:rsidRDefault="00B26BF8" w:rsidP="00B26BF8">
      <w:pPr>
        <w:spacing w:line="280" w:lineRule="atLeast"/>
        <w:jc w:val="both"/>
        <w:rPr>
          <w:rFonts w:ascii="Arial" w:hAnsi="Arial" w:cs="Arial"/>
          <w:b/>
        </w:rPr>
      </w:pPr>
      <w:r w:rsidRPr="00A65193">
        <w:rPr>
          <w:rFonts w:ascii="Arial" w:hAnsi="Arial" w:cs="Arial"/>
          <w:b/>
        </w:rPr>
        <w:t>Sample size</w:t>
      </w:r>
    </w:p>
    <w:p w14:paraId="4860DB03" w14:textId="77777777" w:rsidR="00B26BF8" w:rsidRPr="00A65193" w:rsidRDefault="00B26BF8" w:rsidP="00B26BF8">
      <w:pPr>
        <w:spacing w:line="280" w:lineRule="atLeast"/>
        <w:jc w:val="both"/>
        <w:rPr>
          <w:rFonts w:ascii="Arial" w:hAnsi="Arial" w:cs="Arial"/>
        </w:rPr>
      </w:pPr>
      <w:r w:rsidRPr="00A65193">
        <w:rPr>
          <w:rFonts w:ascii="Arial" w:hAnsi="Arial" w:cs="Arial"/>
        </w:rPr>
        <w:t>Many mothers don’t answer the phone, so in order for us to talk to sufficient mothers, we need a big list of names of mothers who have consented to be interviewed. For most services</w:t>
      </w:r>
      <w:r w:rsidRPr="00A65193">
        <w:rPr>
          <w:rFonts w:ascii="Arial" w:hAnsi="Arial" w:cs="Arial"/>
          <w:b/>
        </w:rPr>
        <w:t>*</w:t>
      </w:r>
      <w:r w:rsidRPr="00A65193">
        <w:rPr>
          <w:rFonts w:ascii="Arial" w:hAnsi="Arial" w:cs="Arial"/>
        </w:rPr>
        <w:t xml:space="preserve">, this means that we will need to receive </w:t>
      </w:r>
      <w:r w:rsidRPr="00A65193">
        <w:rPr>
          <w:rFonts w:ascii="Arial" w:hAnsi="Arial" w:cs="Arial"/>
          <w:i/>
        </w:rPr>
        <w:t xml:space="preserve">at least </w:t>
      </w:r>
      <w:r w:rsidRPr="00A65193">
        <w:rPr>
          <w:rFonts w:ascii="Arial" w:hAnsi="Arial" w:cs="Arial"/>
        </w:rPr>
        <w:t xml:space="preserve">150 names. </w:t>
      </w:r>
    </w:p>
    <w:p w14:paraId="46BEEF69" w14:textId="77777777" w:rsidR="00B26BF8" w:rsidRPr="00A65193" w:rsidRDefault="00B26BF8" w:rsidP="00B26BF8">
      <w:pPr>
        <w:spacing w:line="280" w:lineRule="atLeast"/>
        <w:jc w:val="both"/>
        <w:rPr>
          <w:rFonts w:ascii="Arial" w:hAnsi="Arial" w:cs="Arial"/>
        </w:rPr>
      </w:pPr>
    </w:p>
    <w:p w14:paraId="25F36983" w14:textId="77777777" w:rsidR="00B26BF8" w:rsidRPr="00A65193" w:rsidRDefault="00B26BF8" w:rsidP="00B26BF8">
      <w:pPr>
        <w:spacing w:line="280" w:lineRule="atLeast"/>
        <w:jc w:val="both"/>
        <w:rPr>
          <w:rFonts w:ascii="Arial" w:hAnsi="Arial" w:cs="Arial"/>
          <w:b/>
        </w:rPr>
      </w:pPr>
      <w:r w:rsidRPr="00A65193">
        <w:rPr>
          <w:rFonts w:ascii="Arial" w:hAnsi="Arial" w:cs="Arial"/>
          <w:b/>
        </w:rPr>
        <w:t>Sample validity</w:t>
      </w:r>
    </w:p>
    <w:p w14:paraId="06237C51" w14:textId="77777777" w:rsidR="00B26BF8" w:rsidRPr="00A65193" w:rsidRDefault="00B26BF8" w:rsidP="00B26BF8">
      <w:pPr>
        <w:spacing w:line="280" w:lineRule="atLeast"/>
        <w:jc w:val="both"/>
        <w:rPr>
          <w:rFonts w:ascii="Arial" w:hAnsi="Arial" w:cs="Arial"/>
        </w:rPr>
      </w:pPr>
      <w:r w:rsidRPr="00A65193">
        <w:rPr>
          <w:rFonts w:ascii="Arial" w:hAnsi="Arial" w:cs="Arial"/>
        </w:rPr>
        <w:t>When consenting mothers, it is important to select entirely at random. Therefore the following is required:</w:t>
      </w:r>
    </w:p>
    <w:p w14:paraId="1A64EBF8" w14:textId="77777777"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t xml:space="preserve">Commence consenting mothers </w:t>
      </w:r>
      <w:r>
        <w:rPr>
          <w:rFonts w:ascii="Arial" w:hAnsi="Arial" w:cs="Arial"/>
          <w:sz w:val="22"/>
          <w:szCs w:val="22"/>
        </w:rPr>
        <w:t>5-6</w:t>
      </w:r>
      <w:r w:rsidRPr="00A65193">
        <w:rPr>
          <w:rFonts w:ascii="Arial" w:hAnsi="Arial" w:cs="Arial"/>
          <w:sz w:val="22"/>
          <w:szCs w:val="22"/>
        </w:rPr>
        <w:t xml:space="preserve"> weeks in advance of the assessment.</w:t>
      </w:r>
      <w:r w:rsidRPr="00A65193">
        <w:rPr>
          <w:rFonts w:ascii="Arial" w:hAnsi="Arial" w:cs="Arial"/>
          <w:b/>
          <w:sz w:val="22"/>
          <w:szCs w:val="22"/>
        </w:rPr>
        <w:t>*</w:t>
      </w:r>
    </w:p>
    <w:p w14:paraId="2CBD59F1" w14:textId="0BE8CC1D"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i/>
          <w:sz w:val="22"/>
          <w:szCs w:val="22"/>
        </w:rPr>
        <w:t>All</w:t>
      </w:r>
      <w:r w:rsidRPr="00A65193">
        <w:rPr>
          <w:rFonts w:ascii="Arial" w:hAnsi="Arial" w:cs="Arial"/>
          <w:sz w:val="22"/>
          <w:szCs w:val="22"/>
        </w:rPr>
        <w:t xml:space="preserve"> mothers who have had a primary visit</w:t>
      </w:r>
      <w:r w:rsidR="00A93D71">
        <w:rPr>
          <w:rFonts w:ascii="Arial" w:hAnsi="Arial" w:cs="Arial"/>
          <w:sz w:val="22"/>
          <w:szCs w:val="22"/>
        </w:rPr>
        <w:t>/contact</w:t>
      </w:r>
      <w:r w:rsidRPr="00A65193">
        <w:rPr>
          <w:rFonts w:ascii="Arial" w:hAnsi="Arial" w:cs="Arial"/>
          <w:sz w:val="22"/>
          <w:szCs w:val="22"/>
        </w:rPr>
        <w:t xml:space="preserve"> from the health visiting service in the last 2-3 months should be asked to consent to interview (see exclusion criteria below). </w:t>
      </w:r>
    </w:p>
    <w:p w14:paraId="12E10AA6" w14:textId="77777777" w:rsidR="00B26BF8" w:rsidRPr="00A65193"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t xml:space="preserve">It is not acceptable to bias the sample by selecting mothers based on their feeding history, or to select only those who have accessed classes, groups or been seen by the Infant Feeding Lead. However, some of these mothers are suitable for interview as part of a random sample. </w:t>
      </w:r>
    </w:p>
    <w:p w14:paraId="5E624A02" w14:textId="503C9EB5" w:rsidR="00B26BF8" w:rsidRDefault="00B26BF8" w:rsidP="00B26BF8">
      <w:pPr>
        <w:pStyle w:val="ListParagraph"/>
        <w:numPr>
          <w:ilvl w:val="0"/>
          <w:numId w:val="18"/>
        </w:numPr>
        <w:spacing w:line="280" w:lineRule="atLeast"/>
        <w:jc w:val="both"/>
        <w:rPr>
          <w:rFonts w:ascii="Arial" w:hAnsi="Arial" w:cs="Arial"/>
          <w:sz w:val="22"/>
          <w:szCs w:val="22"/>
        </w:rPr>
      </w:pPr>
      <w:r w:rsidRPr="00A65193">
        <w:rPr>
          <w:rFonts w:ascii="Arial" w:hAnsi="Arial" w:cs="Arial"/>
          <w:sz w:val="22"/>
          <w:szCs w:val="22"/>
        </w:rPr>
        <w:lastRenderedPageBreak/>
        <w:t xml:space="preserve">It is not acceptable to bias the sample by asking staff to select only two or three mothers each from their caseload or by selecting mothers from certain areas only. </w:t>
      </w:r>
    </w:p>
    <w:p w14:paraId="40A1685C" w14:textId="38DDB763" w:rsidR="00FA12F0" w:rsidRPr="00FA12F0" w:rsidRDefault="00FA12F0" w:rsidP="00FA12F0">
      <w:pPr>
        <w:pStyle w:val="ListParagraph"/>
        <w:numPr>
          <w:ilvl w:val="0"/>
          <w:numId w:val="18"/>
        </w:numPr>
        <w:rPr>
          <w:rFonts w:ascii="Arial" w:hAnsi="Arial" w:cs="Arial"/>
          <w:sz w:val="22"/>
          <w:szCs w:val="22"/>
        </w:rPr>
      </w:pPr>
      <w:r w:rsidRPr="00FA12F0">
        <w:rPr>
          <w:rFonts w:ascii="Arial" w:hAnsi="Arial" w:cs="Arial"/>
          <w:sz w:val="22"/>
          <w:szCs w:val="22"/>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7BBE2868" w14:textId="77777777" w:rsidR="00B26BF8" w:rsidRPr="00A65193" w:rsidRDefault="00B26BF8" w:rsidP="00B26BF8">
      <w:pPr>
        <w:spacing w:line="280" w:lineRule="atLeast"/>
        <w:jc w:val="both"/>
        <w:rPr>
          <w:rFonts w:ascii="Arial" w:hAnsi="Arial" w:cs="Arial"/>
        </w:rPr>
      </w:pPr>
      <w:r w:rsidRPr="00A65193">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49211D62" w14:textId="77777777" w:rsidR="00B26BF8" w:rsidRPr="00A65193" w:rsidRDefault="00B26BF8" w:rsidP="00B26BF8">
      <w:pPr>
        <w:spacing w:line="280" w:lineRule="atLeast"/>
        <w:jc w:val="both"/>
        <w:rPr>
          <w:rFonts w:ascii="Arial" w:hAnsi="Arial" w:cs="Arial"/>
        </w:rPr>
      </w:pPr>
      <w:r w:rsidRPr="00A65193">
        <w:rPr>
          <w:rFonts w:ascii="Arial" w:hAnsi="Arial" w:cs="Arial"/>
        </w:rPr>
        <w:t>If you are being assessed jointly with the health visiting service you may want to co-ordinate collection to avoid duplication.</w:t>
      </w:r>
    </w:p>
    <w:p w14:paraId="16711F55" w14:textId="77777777" w:rsidR="00B26BF8" w:rsidRPr="00A65193" w:rsidRDefault="00B26BF8" w:rsidP="00B26BF8">
      <w:pPr>
        <w:spacing w:line="280" w:lineRule="atLeast"/>
        <w:ind w:left="360"/>
        <w:jc w:val="both"/>
        <w:rPr>
          <w:rFonts w:ascii="Arial" w:hAnsi="Arial" w:cs="Arial"/>
        </w:rPr>
      </w:pPr>
    </w:p>
    <w:p w14:paraId="0CCBB47B" w14:textId="77777777" w:rsidR="00B26BF8" w:rsidRDefault="00B26BF8" w:rsidP="00B26BF8">
      <w:pPr>
        <w:spacing w:line="280" w:lineRule="atLeast"/>
        <w:jc w:val="both"/>
        <w:rPr>
          <w:rFonts w:ascii="Arial" w:hAnsi="Arial" w:cs="Arial"/>
          <w:i/>
        </w:rPr>
      </w:pPr>
      <w:r w:rsidRPr="00A65193">
        <w:rPr>
          <w:rFonts w:ascii="Arial" w:hAnsi="Arial" w:cs="Arial"/>
          <w:b/>
          <w:i/>
        </w:rPr>
        <w:t>*</w:t>
      </w:r>
      <w:r w:rsidRPr="00A65193">
        <w:rPr>
          <w:rFonts w:ascii="Arial" w:hAnsi="Arial" w:cs="Arial"/>
          <w:i/>
        </w:rPr>
        <w:t xml:space="preserve">For average sized facilities – we may need more or fewer numbers so smaller or larger facilities may need to collect numbers for a longer/shorter period. </w:t>
      </w:r>
    </w:p>
    <w:p w14:paraId="7DD799C9" w14:textId="77777777" w:rsidR="00B26BF8" w:rsidRPr="00A65193" w:rsidRDefault="00B26BF8" w:rsidP="00B26BF8">
      <w:pPr>
        <w:spacing w:line="280" w:lineRule="atLeast"/>
        <w:jc w:val="both"/>
        <w:rPr>
          <w:rFonts w:ascii="Arial" w:hAnsi="Arial" w:cs="Arial"/>
          <w:i/>
        </w:rPr>
      </w:pPr>
    </w:p>
    <w:p w14:paraId="5333C2AF" w14:textId="77777777" w:rsidR="00B26BF8" w:rsidRPr="00A65193" w:rsidRDefault="00B26BF8" w:rsidP="00B26BF8">
      <w:pPr>
        <w:spacing w:line="280" w:lineRule="atLeast"/>
        <w:jc w:val="both"/>
        <w:rPr>
          <w:rFonts w:ascii="Arial" w:hAnsi="Arial" w:cs="Arial"/>
          <w:b/>
        </w:rPr>
      </w:pPr>
      <w:r w:rsidRPr="00A65193">
        <w:rPr>
          <w:rFonts w:ascii="Arial" w:hAnsi="Arial" w:cs="Arial"/>
          <w:b/>
        </w:rPr>
        <w:t>Exclusion criteria</w:t>
      </w:r>
    </w:p>
    <w:p w14:paraId="03C0876C" w14:textId="77777777" w:rsidR="00B26BF8" w:rsidRPr="00A65193" w:rsidRDefault="00B26BF8" w:rsidP="00B26BF8">
      <w:pPr>
        <w:spacing w:line="280" w:lineRule="exact"/>
        <w:jc w:val="both"/>
        <w:rPr>
          <w:rFonts w:ascii="Arial" w:hAnsi="Arial" w:cs="Arial"/>
        </w:rPr>
      </w:pPr>
      <w:r w:rsidRPr="00A65193">
        <w:rPr>
          <w:rFonts w:ascii="Arial" w:hAnsi="Arial" w:cs="Arial"/>
        </w:rPr>
        <w:t>There may be reasons to exclude some mothers from your sample. The following mothers should be excluded. Mothers:</w:t>
      </w:r>
    </w:p>
    <w:p w14:paraId="0C17F787"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who are under the age of 18</w:t>
      </w:r>
    </w:p>
    <w:p w14:paraId="0E7FBFDA"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who could be too ill to take part in an interview</w:t>
      </w:r>
    </w:p>
    <w:p w14:paraId="696A1AB7" w14:textId="6ABEA44B"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with vulnerabilities where the service feels contact would be inappropriate</w:t>
      </w:r>
    </w:p>
    <w:p w14:paraId="268FCFA0"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with a baby who is unwell</w:t>
      </w:r>
    </w:p>
    <w:p w14:paraId="761CEB3D" w14:textId="77777777" w:rsidR="00B26BF8" w:rsidRPr="00A65193" w:rsidRDefault="00B26BF8" w:rsidP="00B26BF8">
      <w:pPr>
        <w:pStyle w:val="ListParagraph"/>
        <w:numPr>
          <w:ilvl w:val="0"/>
          <w:numId w:val="30"/>
        </w:numPr>
        <w:spacing w:line="280" w:lineRule="exact"/>
        <w:jc w:val="both"/>
        <w:rPr>
          <w:rFonts w:ascii="Arial" w:hAnsi="Arial" w:cs="Arial"/>
          <w:sz w:val="22"/>
          <w:szCs w:val="22"/>
        </w:rPr>
      </w:pPr>
      <w:r w:rsidRPr="00A65193">
        <w:rPr>
          <w:rFonts w:ascii="Arial" w:hAnsi="Arial" w:cs="Arial"/>
          <w:sz w:val="22"/>
          <w:szCs w:val="22"/>
        </w:rPr>
        <w:t>who live out of the area.</w:t>
      </w:r>
    </w:p>
    <w:p w14:paraId="4E797341" w14:textId="77777777" w:rsidR="00B26BF8" w:rsidRPr="00A65193" w:rsidRDefault="00B26BF8" w:rsidP="00B26BF8">
      <w:pPr>
        <w:spacing w:line="280" w:lineRule="exact"/>
        <w:jc w:val="both"/>
        <w:rPr>
          <w:rFonts w:ascii="Arial" w:hAnsi="Arial" w:cs="Arial"/>
          <w:b/>
        </w:rPr>
      </w:pPr>
    </w:p>
    <w:p w14:paraId="24475444" w14:textId="77777777" w:rsidR="00B26BF8" w:rsidRPr="00A65193" w:rsidRDefault="00B26BF8" w:rsidP="00B26BF8">
      <w:pPr>
        <w:spacing w:line="280" w:lineRule="exact"/>
        <w:jc w:val="both"/>
        <w:rPr>
          <w:rFonts w:ascii="Arial" w:hAnsi="Arial" w:cs="Arial"/>
          <w:b/>
        </w:rPr>
      </w:pPr>
      <w:r w:rsidRPr="00A65193">
        <w:rPr>
          <w:rFonts w:ascii="Arial" w:hAnsi="Arial" w:cs="Arial"/>
          <w:b/>
        </w:rPr>
        <w:t>Obtaining consent</w:t>
      </w:r>
    </w:p>
    <w:p w14:paraId="5F786B66" w14:textId="77777777" w:rsidR="00B26BF8" w:rsidRPr="00A65193" w:rsidRDefault="00B26BF8" w:rsidP="00B26BF8">
      <w:pPr>
        <w:spacing w:line="280" w:lineRule="exact"/>
        <w:jc w:val="both"/>
        <w:rPr>
          <w:rFonts w:ascii="Arial" w:hAnsi="Arial" w:cs="Arial"/>
        </w:rPr>
      </w:pPr>
      <w:r w:rsidRPr="00A65193">
        <w:rPr>
          <w:rFonts w:ascii="Arial" w:hAnsi="Arial" w:cs="Arial"/>
        </w:rPr>
        <w:t>We suggest that you ask all mothers for consent to be interviewed, when staff are in contact with them in the period prior to the assessment. We provide a sample Mother consent form (</w:t>
      </w:r>
      <w:hyperlink r:id="rId39" w:history="1">
        <w:r w:rsidRPr="00A65193">
          <w:rPr>
            <w:rStyle w:val="Hyperlink"/>
            <w:rFonts w:ascii="Arial" w:hAnsi="Arial" w:cs="Arial"/>
          </w:rPr>
          <w:t>unicef.uk/motherconsent</w:t>
        </w:r>
      </w:hyperlink>
      <w:r w:rsidRPr="00A65193">
        <w:rPr>
          <w:rFonts w:ascii="Arial" w:hAnsi="Arial" w:cs="Arial"/>
        </w:rPr>
        <w:t>) to help you obtain consent. You may wish to use our sample, or adapt the wording into your own format, however it is essential that the wording retains the following information:</w:t>
      </w:r>
    </w:p>
    <w:p w14:paraId="29BD18D3" w14:textId="77777777" w:rsidR="00B26BF8" w:rsidRPr="00A65193" w:rsidRDefault="00B26BF8" w:rsidP="00B26BF8">
      <w:pPr>
        <w:spacing w:line="280" w:lineRule="exact"/>
        <w:jc w:val="both"/>
        <w:rPr>
          <w:rFonts w:ascii="Arial" w:hAnsi="Arial" w:cs="Arial"/>
        </w:rPr>
      </w:pPr>
    </w:p>
    <w:p w14:paraId="566E184A" w14:textId="77777777" w:rsidR="00B26BF8" w:rsidRPr="00A65193" w:rsidRDefault="00B26BF8" w:rsidP="00B26BF8">
      <w:pPr>
        <w:spacing w:line="280" w:lineRule="exact"/>
        <w:jc w:val="both"/>
        <w:rPr>
          <w:rFonts w:ascii="Arial" w:hAnsi="Arial" w:cs="Arial"/>
          <w:i/>
        </w:rPr>
      </w:pPr>
      <w:r w:rsidRPr="00A65193">
        <w:rPr>
          <w:rFonts w:ascii="Arial" w:hAnsi="Arial" w:cs="Arial"/>
          <w:i/>
        </w:rPr>
        <w:t>What happens to the information I give?</w:t>
      </w:r>
    </w:p>
    <w:p w14:paraId="58A6AD37" w14:textId="66B6B827" w:rsidR="00B26BF8" w:rsidRPr="00A65193" w:rsidRDefault="00B26BF8" w:rsidP="00B26BF8">
      <w:pPr>
        <w:pStyle w:val="ListParagraph"/>
        <w:numPr>
          <w:ilvl w:val="0"/>
          <w:numId w:val="28"/>
        </w:numPr>
        <w:spacing w:line="280" w:lineRule="exact"/>
        <w:jc w:val="both"/>
        <w:rPr>
          <w:rFonts w:ascii="Arial" w:hAnsi="Arial" w:cs="Arial"/>
          <w:i/>
          <w:sz w:val="22"/>
          <w:szCs w:val="22"/>
        </w:rPr>
      </w:pPr>
      <w:r w:rsidRPr="00A65193">
        <w:rPr>
          <w:rFonts w:ascii="Arial" w:hAnsi="Arial" w:cs="Arial"/>
          <w:i/>
          <w:sz w:val="22"/>
          <w:szCs w:val="22"/>
        </w:rPr>
        <w:t xml:space="preserve">Your contact details will only be used for the purpose of the interview, and will not be passed on to anyone else. </w:t>
      </w:r>
      <w:r w:rsidR="00B54DC1">
        <w:rPr>
          <w:rFonts w:ascii="Arial" w:hAnsi="Arial" w:cs="Arial"/>
          <w:i/>
          <w:sz w:val="22"/>
          <w:szCs w:val="22"/>
        </w:rPr>
        <w:t>UNICEF</w:t>
      </w:r>
      <w:r w:rsidR="00B54DC1" w:rsidRPr="00A65193">
        <w:rPr>
          <w:rFonts w:ascii="Arial" w:hAnsi="Arial" w:cs="Arial"/>
          <w:i/>
          <w:sz w:val="22"/>
          <w:szCs w:val="22"/>
        </w:rPr>
        <w:t xml:space="preserve"> </w:t>
      </w:r>
      <w:r w:rsidRPr="00A65193">
        <w:rPr>
          <w:rFonts w:ascii="Arial" w:hAnsi="Arial" w:cs="Arial"/>
          <w:i/>
          <w:sz w:val="22"/>
          <w:szCs w:val="22"/>
        </w:rPr>
        <w:t>UK will destroy your contact details within a week of our conversation.</w:t>
      </w:r>
    </w:p>
    <w:p w14:paraId="0D500B1F" w14:textId="0AC3A390" w:rsidR="00B26BF8" w:rsidRPr="00A65193" w:rsidRDefault="00B26BF8" w:rsidP="00B26BF8">
      <w:pPr>
        <w:pStyle w:val="ListParagraph"/>
        <w:numPr>
          <w:ilvl w:val="0"/>
          <w:numId w:val="28"/>
        </w:numPr>
        <w:spacing w:line="280" w:lineRule="exact"/>
        <w:jc w:val="both"/>
        <w:rPr>
          <w:rFonts w:ascii="Arial" w:hAnsi="Arial" w:cs="Arial"/>
          <w:i/>
          <w:sz w:val="22"/>
          <w:szCs w:val="22"/>
        </w:rPr>
      </w:pPr>
      <w:r w:rsidRPr="00A65193">
        <w:rPr>
          <w:rFonts w:ascii="Arial" w:hAnsi="Arial" w:cs="Arial"/>
          <w:i/>
          <w:sz w:val="22"/>
          <w:szCs w:val="22"/>
        </w:rPr>
        <w:t xml:space="preserve">What you tell </w:t>
      </w:r>
      <w:r w:rsidR="00B54DC1">
        <w:rPr>
          <w:rFonts w:ascii="Arial" w:hAnsi="Arial" w:cs="Arial"/>
          <w:i/>
          <w:sz w:val="22"/>
          <w:szCs w:val="22"/>
        </w:rPr>
        <w:t>UNICEF</w:t>
      </w:r>
      <w:r w:rsidR="00B54DC1" w:rsidRPr="00A65193">
        <w:rPr>
          <w:rFonts w:ascii="Arial" w:hAnsi="Arial" w:cs="Arial"/>
          <w:i/>
          <w:sz w:val="22"/>
          <w:szCs w:val="22"/>
        </w:rPr>
        <w:t xml:space="preserve"> </w:t>
      </w:r>
      <w:r w:rsidRPr="00A65193">
        <w:rPr>
          <w:rFonts w:ascii="Arial" w:hAnsi="Arial" w:cs="Arial"/>
          <w:i/>
          <w:sz w:val="22"/>
          <w:szCs w:val="22"/>
        </w:rPr>
        <w:t>UK is confidential and won’t be linked to you by name. We’re talking to many mothers in your area and will use all the answers together to find out what is working well and where we could do better.</w:t>
      </w:r>
    </w:p>
    <w:p w14:paraId="52C76C91" w14:textId="0E66744D" w:rsidR="00B26BF8" w:rsidRPr="00A65193" w:rsidRDefault="00B54DC1" w:rsidP="00B26BF8">
      <w:pPr>
        <w:pStyle w:val="ListParagraph"/>
        <w:numPr>
          <w:ilvl w:val="0"/>
          <w:numId w:val="28"/>
        </w:numPr>
        <w:spacing w:line="280" w:lineRule="exact"/>
        <w:jc w:val="both"/>
        <w:rPr>
          <w:rFonts w:ascii="Arial" w:hAnsi="Arial" w:cs="Arial"/>
          <w:i/>
          <w:sz w:val="22"/>
          <w:szCs w:val="22"/>
        </w:rPr>
      </w:pPr>
      <w:r>
        <w:rPr>
          <w:rFonts w:ascii="Arial" w:hAnsi="Arial" w:cs="Arial"/>
          <w:i/>
          <w:sz w:val="22"/>
          <w:szCs w:val="22"/>
        </w:rPr>
        <w:t>UNICEF</w:t>
      </w:r>
      <w:r w:rsidRPr="00A65193">
        <w:rPr>
          <w:rFonts w:ascii="Arial" w:hAnsi="Arial" w:cs="Arial"/>
          <w:i/>
          <w:sz w:val="22"/>
          <w:szCs w:val="22"/>
        </w:rPr>
        <w:t xml:space="preserve"> </w:t>
      </w:r>
      <w:r w:rsidR="00B26BF8" w:rsidRPr="00A65193">
        <w:rPr>
          <w:rFonts w:ascii="Arial" w:hAnsi="Arial" w:cs="Arial"/>
          <w:i/>
          <w:sz w:val="22"/>
          <w:szCs w:val="22"/>
        </w:rPr>
        <w:t>UK will only feedback your individual information to the service if you or your baby need urgent help or are in danger.</w:t>
      </w:r>
    </w:p>
    <w:p w14:paraId="479CDB61" w14:textId="77777777" w:rsidR="00B26BF8" w:rsidRPr="00A65193" w:rsidRDefault="00B26BF8" w:rsidP="00B26BF8">
      <w:pPr>
        <w:pStyle w:val="ListParagraph"/>
        <w:spacing w:line="280" w:lineRule="exact"/>
        <w:jc w:val="both"/>
        <w:rPr>
          <w:rFonts w:ascii="Arial" w:hAnsi="Arial" w:cs="Arial"/>
          <w:sz w:val="22"/>
          <w:szCs w:val="22"/>
        </w:rPr>
      </w:pPr>
    </w:p>
    <w:p w14:paraId="2A29DB95" w14:textId="001D80FE" w:rsidR="00B26BF8" w:rsidRPr="00A65193" w:rsidRDefault="00757C15" w:rsidP="00B26BF8">
      <w:pPr>
        <w:spacing w:line="280" w:lineRule="exact"/>
        <w:jc w:val="both"/>
        <w:rPr>
          <w:rFonts w:ascii="Arial" w:hAnsi="Arial" w:cs="Arial"/>
        </w:rPr>
      </w:pPr>
      <w:r>
        <w:rPr>
          <w:rFonts w:ascii="Arial" w:hAnsi="Arial" w:cs="Arial"/>
        </w:rPr>
        <w:t xml:space="preserve">If mothers are being consented by telephone, it is important that the member of staff gaining consent covers all of the information on the form and signs and dates the form. </w:t>
      </w:r>
      <w:r w:rsidR="00A93D71">
        <w:rPr>
          <w:rFonts w:ascii="Arial" w:hAnsi="Arial" w:cs="Arial"/>
        </w:rPr>
        <w:t>T</w:t>
      </w:r>
      <w:r w:rsidR="00B26BF8" w:rsidRPr="00A65193">
        <w:rPr>
          <w:rFonts w:ascii="Arial" w:hAnsi="Arial" w:cs="Arial"/>
        </w:rPr>
        <w:t>he interviewers will confirm consent with each interviewee before proceeding with the interview.</w:t>
      </w:r>
    </w:p>
    <w:p w14:paraId="22D9A30B" w14:textId="77777777" w:rsidR="00B26BF8" w:rsidRPr="00A65193" w:rsidRDefault="00B26BF8" w:rsidP="00B26BF8">
      <w:pPr>
        <w:spacing w:line="280" w:lineRule="exact"/>
        <w:jc w:val="both"/>
        <w:rPr>
          <w:rFonts w:ascii="Arial" w:hAnsi="Arial" w:cs="Arial"/>
        </w:rPr>
      </w:pPr>
    </w:p>
    <w:p w14:paraId="1250B484" w14:textId="77777777" w:rsidR="00B26BF8" w:rsidRPr="00A65193" w:rsidRDefault="00B26BF8" w:rsidP="00B26BF8">
      <w:pPr>
        <w:rPr>
          <w:rFonts w:ascii="Arial" w:hAnsi="Arial" w:cs="Arial"/>
          <w:b/>
        </w:rPr>
      </w:pPr>
      <w:r w:rsidRPr="00A65193">
        <w:rPr>
          <w:rFonts w:ascii="Arial" w:hAnsi="Arial" w:cs="Arial"/>
          <w:b/>
        </w:rPr>
        <w:t>Safeguarding policy</w:t>
      </w:r>
    </w:p>
    <w:p w14:paraId="3D29E56C" w14:textId="77777777" w:rsidR="00B26BF8" w:rsidRPr="00A65193" w:rsidRDefault="00B26BF8" w:rsidP="00B26BF8">
      <w:pPr>
        <w:rPr>
          <w:rFonts w:ascii="Arial" w:hAnsi="Arial" w:cs="Arial"/>
        </w:rPr>
      </w:pPr>
    </w:p>
    <w:p w14:paraId="0B53464A" w14:textId="77777777" w:rsidR="00B26BF8" w:rsidRPr="00A65193" w:rsidRDefault="00B26BF8" w:rsidP="00B26BF8">
      <w:pPr>
        <w:spacing w:line="280" w:lineRule="exact"/>
        <w:jc w:val="both"/>
        <w:rPr>
          <w:rFonts w:ascii="Arial" w:hAnsi="Arial" w:cs="Arial"/>
          <w:iCs/>
        </w:rPr>
      </w:pPr>
      <w:r w:rsidRPr="00A6519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w:t>
      </w:r>
      <w:r w:rsidRPr="00A65193">
        <w:rPr>
          <w:rFonts w:ascii="Arial" w:hAnsi="Arial" w:cs="Arial"/>
          <w:iCs/>
        </w:rPr>
        <w:lastRenderedPageBreak/>
        <w:t xml:space="preserve">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14BC477F" w14:textId="77777777" w:rsidR="00B26BF8" w:rsidRPr="00A65193" w:rsidRDefault="00B26BF8" w:rsidP="00B26BF8">
      <w:pPr>
        <w:spacing w:line="280" w:lineRule="exact"/>
        <w:jc w:val="both"/>
        <w:rPr>
          <w:rFonts w:ascii="Arial" w:hAnsi="Arial" w:cs="Arial"/>
          <w:iCs/>
        </w:rPr>
      </w:pPr>
    </w:p>
    <w:p w14:paraId="160F98F9" w14:textId="77777777" w:rsidR="00B26BF8" w:rsidRPr="00A65193" w:rsidRDefault="00B26BF8" w:rsidP="00B26BF8">
      <w:pPr>
        <w:spacing w:line="280" w:lineRule="exact"/>
        <w:jc w:val="both"/>
        <w:rPr>
          <w:rFonts w:ascii="Arial" w:hAnsi="Arial" w:cs="Arial"/>
          <w:iCs/>
        </w:rPr>
      </w:pPr>
      <w:r w:rsidRPr="00A65193">
        <w:rPr>
          <w:rFonts w:ascii="Arial" w:hAnsi="Arial" w:cs="Arial"/>
          <w:iCs/>
        </w:rPr>
        <w:t xml:space="preserve">We would only report directly to statutory agencies if our concern was so urgent that contacting the Infant Feeding Lead would cause delay that could prejudice the child’s welfare, or where we were unable to confirm that action had been taken and therefore needed to escalate our concern in order to ensure the child was protected from harm. </w:t>
      </w:r>
    </w:p>
    <w:p w14:paraId="6F6C4705" w14:textId="77777777" w:rsidR="00B26BF8" w:rsidRPr="00A65193" w:rsidRDefault="00B26BF8" w:rsidP="00B26BF8">
      <w:pPr>
        <w:spacing w:line="280" w:lineRule="exact"/>
        <w:jc w:val="both"/>
        <w:rPr>
          <w:rFonts w:ascii="Arial" w:hAnsi="Arial" w:cs="Arial"/>
          <w:iCs/>
        </w:rPr>
      </w:pPr>
    </w:p>
    <w:p w14:paraId="27ED7E5C" w14:textId="77777777" w:rsidR="00B26BF8" w:rsidRPr="00A65193" w:rsidRDefault="00B26BF8" w:rsidP="00B26BF8">
      <w:pPr>
        <w:spacing w:line="280" w:lineRule="exact"/>
        <w:jc w:val="both"/>
        <w:rPr>
          <w:rFonts w:ascii="Arial" w:hAnsi="Arial" w:cs="Arial"/>
          <w:iCs/>
        </w:rPr>
      </w:pPr>
      <w:r w:rsidRPr="00A65193">
        <w:rPr>
          <w:rFonts w:ascii="Arial" w:hAnsi="Arial" w:cs="Arial"/>
          <w:iCs/>
        </w:rPr>
        <w:t>A copy of our full safeguarding procedures can be provided upon request.</w:t>
      </w:r>
    </w:p>
    <w:p w14:paraId="5D15467E" w14:textId="77777777" w:rsidR="00B26BF8" w:rsidRDefault="00B26BF8" w:rsidP="00B26BF8">
      <w:pPr>
        <w:spacing w:line="280" w:lineRule="exact"/>
        <w:jc w:val="both"/>
        <w:rPr>
          <w:rFonts w:ascii="Arial" w:hAnsi="Arial" w:cs="Arial"/>
        </w:rPr>
      </w:pPr>
    </w:p>
    <w:p w14:paraId="143E3D06" w14:textId="77777777" w:rsidR="00B26BF8" w:rsidRPr="004D140F" w:rsidRDefault="00B26BF8" w:rsidP="00B26BF8">
      <w:pPr>
        <w:shd w:val="clear" w:color="auto" w:fill="FFFF99"/>
        <w:spacing w:line="280" w:lineRule="exact"/>
        <w:jc w:val="both"/>
        <w:rPr>
          <w:rFonts w:ascii="Arial" w:hAnsi="Arial" w:cs="Arial"/>
          <w:b/>
        </w:rPr>
      </w:pPr>
      <w:r>
        <w:rPr>
          <w:rFonts w:ascii="Arial" w:hAnsi="Arial" w:cs="Arial"/>
          <w:b/>
        </w:rPr>
        <w:t>Record keeping</w:t>
      </w:r>
    </w:p>
    <w:p w14:paraId="32B7BC36" w14:textId="77777777" w:rsidR="00B26BF8" w:rsidRDefault="00B26BF8" w:rsidP="00B26BF8">
      <w:pPr>
        <w:spacing w:line="280" w:lineRule="exact"/>
        <w:jc w:val="both"/>
        <w:rPr>
          <w:rFonts w:ascii="Arial" w:hAnsi="Arial" w:cs="Arial"/>
        </w:rPr>
      </w:pPr>
    </w:p>
    <w:p w14:paraId="4DBC43D3" w14:textId="0F45C952" w:rsidR="00B26BF8" w:rsidRDefault="00B26BF8" w:rsidP="00B26BF8">
      <w:pPr>
        <w:spacing w:line="280" w:lineRule="exact"/>
        <w:jc w:val="both"/>
        <w:rPr>
          <w:rFonts w:ascii="Arial" w:hAnsi="Arial" w:cs="Arial"/>
        </w:rPr>
      </w:pPr>
      <w:r>
        <w:rPr>
          <w:rFonts w:ascii="Arial" w:hAnsi="Arial" w:cs="Arial"/>
        </w:rPr>
        <w:t xml:space="preserve">Please collect all consent forms and transfer contact numbers into the telephone grid.  You do not need to send each copy </w:t>
      </w:r>
      <w:r w:rsidR="00A93D71">
        <w:rPr>
          <w:rFonts w:ascii="Arial" w:hAnsi="Arial" w:cs="Arial"/>
        </w:rPr>
        <w:t xml:space="preserve">of the consent form </w:t>
      </w:r>
      <w:r>
        <w:rPr>
          <w:rFonts w:ascii="Arial" w:hAnsi="Arial" w:cs="Arial"/>
        </w:rPr>
        <w:t>to us.  Please keep copies of the individual consents until your assessment is complete (i.e. you have received your assessment report) and then destroy the forms securely.</w:t>
      </w:r>
    </w:p>
    <w:p w14:paraId="4A82D82F" w14:textId="77777777" w:rsidR="00B26BF8" w:rsidRDefault="00B26BF8" w:rsidP="00B26BF8">
      <w:pPr>
        <w:spacing w:line="280" w:lineRule="exact"/>
        <w:jc w:val="both"/>
        <w:rPr>
          <w:rFonts w:ascii="Arial" w:hAnsi="Arial" w:cs="Arial"/>
        </w:rPr>
      </w:pPr>
    </w:p>
    <w:p w14:paraId="18AC5772" w14:textId="0B886F2A" w:rsidR="00B26BF8" w:rsidRDefault="00B54DC1" w:rsidP="00B26BF8">
      <w:pPr>
        <w:spacing w:line="280" w:lineRule="exact"/>
        <w:jc w:val="both"/>
        <w:rPr>
          <w:rFonts w:ascii="Arial" w:hAnsi="Arial" w:cs="Arial"/>
        </w:rPr>
      </w:pPr>
      <w:r>
        <w:rPr>
          <w:rFonts w:ascii="Arial" w:hAnsi="Arial" w:cs="Arial"/>
        </w:rPr>
        <w:t xml:space="preserve">UNICEF </w:t>
      </w:r>
      <w:r w:rsidR="00B26BF8">
        <w:rPr>
          <w:rFonts w:ascii="Arial" w:hAnsi="Arial" w:cs="Arial"/>
        </w:rPr>
        <w:t xml:space="preserve">UK will not keep any data of the consented mothers you submit to us after the assessment; all phone numbers are deleted and would not be used for any other purpose other than the Baby Friendly assessment. </w:t>
      </w:r>
    </w:p>
    <w:p w14:paraId="26A3781F" w14:textId="77777777" w:rsidR="00B26BF8" w:rsidRDefault="00B26BF8" w:rsidP="00B26BF8">
      <w:pPr>
        <w:spacing w:line="280" w:lineRule="exact"/>
        <w:jc w:val="both"/>
        <w:rPr>
          <w:rFonts w:ascii="Arial" w:hAnsi="Arial" w:cs="Arial"/>
        </w:rPr>
      </w:pPr>
    </w:p>
    <w:p w14:paraId="68441094" w14:textId="5BFDA928" w:rsidR="00B26BF8" w:rsidRDefault="00B26BF8" w:rsidP="00B26BF8">
      <w:pPr>
        <w:spacing w:line="280" w:lineRule="exact"/>
        <w:rPr>
          <w:rFonts w:ascii="Arial" w:hAnsi="Arial" w:cs="Arial"/>
        </w:rPr>
      </w:pPr>
      <w:r>
        <w:rPr>
          <w:rFonts w:ascii="Arial" w:hAnsi="Arial" w:cs="Arial"/>
        </w:rPr>
        <w:t>For</w:t>
      </w:r>
      <w:r w:rsidRPr="00A10D98">
        <w:rPr>
          <w:rFonts w:ascii="Arial" w:hAnsi="Arial" w:cs="Arial"/>
        </w:rPr>
        <w:t xml:space="preserve"> more information about </w:t>
      </w:r>
      <w:r w:rsidR="00B54DC1">
        <w:rPr>
          <w:rFonts w:ascii="Arial" w:hAnsi="Arial" w:cs="Arial"/>
        </w:rPr>
        <w:t xml:space="preserve">UNICEF </w:t>
      </w:r>
      <w:r>
        <w:rPr>
          <w:rFonts w:ascii="Arial" w:hAnsi="Arial" w:cs="Arial"/>
        </w:rPr>
        <w:t>UK’s privacy statement please visit </w:t>
      </w:r>
    </w:p>
    <w:bookmarkStart w:id="20" w:name="_Hlk42681947"/>
    <w:p w14:paraId="163CFD5F" w14:textId="77777777" w:rsidR="00B26BF8" w:rsidRDefault="00BF2A20" w:rsidP="00B26BF8">
      <w:pPr>
        <w:spacing w:line="280" w:lineRule="exact"/>
        <w:rPr>
          <w:rFonts w:ascii="Arial" w:hAnsi="Arial" w:cs="Arial"/>
        </w:rPr>
      </w:pPr>
      <w:r>
        <w:fldChar w:fldCharType="begin"/>
      </w:r>
      <w:r>
        <w:instrText xml:space="preserve"> HYPERLINK "https://www.unicef.org.uk/legal/cookies-and-privacy-policy/" </w:instrText>
      </w:r>
      <w:r>
        <w:fldChar w:fldCharType="separate"/>
      </w:r>
      <w:r w:rsidR="00B26BF8" w:rsidRPr="006808FA">
        <w:rPr>
          <w:rStyle w:val="Hyperlink"/>
          <w:rFonts w:ascii="Arial" w:hAnsi="Arial" w:cs="Arial"/>
        </w:rPr>
        <w:t>unicef.org.uk/legal/cookies-and-privacy-policy/</w:t>
      </w:r>
      <w:r>
        <w:rPr>
          <w:rStyle w:val="Hyperlink"/>
          <w:rFonts w:ascii="Arial" w:hAnsi="Arial" w:cs="Arial"/>
        </w:rPr>
        <w:fldChar w:fldCharType="end"/>
      </w:r>
    </w:p>
    <w:bookmarkEnd w:id="20"/>
    <w:p w14:paraId="3CD0E5CD" w14:textId="77777777" w:rsidR="00B26BF8" w:rsidRDefault="00B26BF8" w:rsidP="00B26BF8">
      <w:pPr>
        <w:spacing w:line="280" w:lineRule="exact"/>
        <w:jc w:val="both"/>
        <w:rPr>
          <w:rFonts w:ascii="Arial" w:hAnsi="Arial" w:cs="Arial"/>
        </w:rPr>
      </w:pPr>
    </w:p>
    <w:p w14:paraId="350CBD78" w14:textId="77777777" w:rsidR="00B26BF8" w:rsidRPr="004D140F" w:rsidRDefault="00B26BF8" w:rsidP="00B26BF8">
      <w:pPr>
        <w:shd w:val="clear" w:color="auto" w:fill="FFFF99"/>
        <w:spacing w:line="280" w:lineRule="exact"/>
        <w:jc w:val="both"/>
        <w:rPr>
          <w:rFonts w:ascii="Arial" w:hAnsi="Arial" w:cs="Arial"/>
          <w:b/>
        </w:rPr>
      </w:pPr>
      <w:r w:rsidRPr="004D140F">
        <w:rPr>
          <w:rFonts w:ascii="Arial" w:hAnsi="Arial" w:cs="Arial"/>
          <w:b/>
        </w:rPr>
        <w:t>Sending the telephone numbers</w:t>
      </w:r>
    </w:p>
    <w:p w14:paraId="44CD6FD2" w14:textId="77777777" w:rsidR="00B26BF8" w:rsidRPr="004D140F" w:rsidRDefault="00B26BF8" w:rsidP="00B26BF8">
      <w:pPr>
        <w:spacing w:line="280" w:lineRule="exact"/>
        <w:jc w:val="both"/>
        <w:rPr>
          <w:rFonts w:ascii="Arial" w:hAnsi="Arial" w:cs="Arial"/>
        </w:rPr>
      </w:pPr>
    </w:p>
    <w:p w14:paraId="1847B338" w14:textId="5F6F8446" w:rsidR="00B26BF8" w:rsidRDefault="00B26BF8" w:rsidP="00B26BF8">
      <w:pPr>
        <w:pStyle w:val="NormalWeb"/>
        <w:spacing w:before="0" w:beforeAutospacing="0" w:after="0" w:afterAutospacing="0" w:line="280" w:lineRule="atLeast"/>
        <w:jc w:val="both"/>
        <w:rPr>
          <w:rFonts w:ascii="Arial" w:hAnsi="Arial" w:cs="Arial"/>
          <w:sz w:val="22"/>
          <w:szCs w:val="22"/>
        </w:rPr>
      </w:pPr>
      <w:r w:rsidRPr="004D140F">
        <w:rPr>
          <w:rFonts w:ascii="Arial" w:hAnsi="Arial" w:cs="Arial"/>
          <w:sz w:val="22"/>
          <w:szCs w:val="22"/>
        </w:rPr>
        <w:t xml:space="preserve">There is a </w:t>
      </w:r>
      <w:r>
        <w:rPr>
          <w:rFonts w:ascii="Arial" w:hAnsi="Arial" w:cs="Arial"/>
          <w:sz w:val="22"/>
          <w:szCs w:val="22"/>
        </w:rPr>
        <w:t>sample grid provided</w:t>
      </w:r>
      <w:r w:rsidRPr="004D140F">
        <w:rPr>
          <w:rFonts w:ascii="Arial" w:hAnsi="Arial" w:cs="Arial"/>
          <w:sz w:val="22"/>
          <w:szCs w:val="22"/>
        </w:rPr>
        <w:t xml:space="preserve"> to submit these telephone numbers</w:t>
      </w:r>
      <w:r>
        <w:rPr>
          <w:rFonts w:ascii="Arial" w:hAnsi="Arial" w:cs="Arial"/>
          <w:sz w:val="22"/>
          <w:szCs w:val="22"/>
        </w:rPr>
        <w:t xml:space="preserve"> (see </w:t>
      </w:r>
      <w:hyperlink r:id="rId40" w:history="1">
        <w:r w:rsidRPr="002B18EB">
          <w:rPr>
            <w:rStyle w:val="Hyperlink"/>
            <w:rFonts w:ascii="Arial" w:hAnsi="Arial" w:cs="Arial"/>
            <w:sz w:val="22"/>
            <w:szCs w:val="22"/>
          </w:rPr>
          <w:t>website Stage 3 page</w:t>
        </w:r>
      </w:hyperlink>
      <w:r>
        <w:rPr>
          <w:rFonts w:ascii="Arial" w:hAnsi="Arial" w:cs="Arial"/>
          <w:sz w:val="22"/>
          <w:szCs w:val="22"/>
        </w:rPr>
        <w:t>)</w:t>
      </w:r>
      <w:r w:rsidRPr="004D140F">
        <w:rPr>
          <w:rFonts w:ascii="Arial" w:hAnsi="Arial" w:cs="Arial"/>
          <w:sz w:val="22"/>
          <w:szCs w:val="22"/>
        </w:rPr>
        <w:t>. Please use the form as it will help us to divide telephone numbers between assessor</w:t>
      </w:r>
      <w:r w:rsidR="00A93D71">
        <w:rPr>
          <w:rFonts w:ascii="Arial" w:hAnsi="Arial" w:cs="Arial"/>
          <w:sz w:val="22"/>
          <w:szCs w:val="22"/>
        </w:rPr>
        <w:t>s</w:t>
      </w:r>
      <w:r w:rsidRPr="004D140F">
        <w:rPr>
          <w:rFonts w:ascii="Arial" w:hAnsi="Arial" w:cs="Arial"/>
          <w:sz w:val="22"/>
          <w:szCs w:val="22"/>
        </w:rPr>
        <w:t>. The list will need to be s</w:t>
      </w:r>
      <w:r w:rsidR="00A93D71">
        <w:rPr>
          <w:rFonts w:ascii="Arial" w:hAnsi="Arial" w:cs="Arial"/>
          <w:sz w:val="22"/>
          <w:szCs w:val="22"/>
        </w:rPr>
        <w:t xml:space="preserve">ubmitted </w:t>
      </w:r>
      <w:r w:rsidRPr="004D140F">
        <w:rPr>
          <w:rFonts w:ascii="Arial" w:hAnsi="Arial" w:cs="Arial"/>
          <w:b/>
          <w:sz w:val="22"/>
          <w:szCs w:val="22"/>
        </w:rPr>
        <w:t>at least a week in advance of the assessment</w:t>
      </w:r>
      <w:r w:rsidRPr="004D140F">
        <w:rPr>
          <w:rFonts w:ascii="Arial" w:hAnsi="Arial" w:cs="Arial"/>
          <w:sz w:val="22"/>
          <w:szCs w:val="22"/>
        </w:rPr>
        <w:t xml:space="preserve"> (occasionally this can be up to two weeks in advance as the phone interviewers may be doing the calls up to a wee</w:t>
      </w:r>
      <w:r>
        <w:rPr>
          <w:rFonts w:ascii="Arial" w:hAnsi="Arial" w:cs="Arial"/>
          <w:sz w:val="22"/>
          <w:szCs w:val="22"/>
        </w:rPr>
        <w:t>k before the actual assessment).</w:t>
      </w:r>
    </w:p>
    <w:p w14:paraId="11B31C5A" w14:textId="77777777" w:rsidR="00B26BF8" w:rsidRDefault="00B26BF8" w:rsidP="00B26BF8">
      <w:pPr>
        <w:pStyle w:val="NormalWeb"/>
        <w:spacing w:before="0" w:beforeAutospacing="0" w:after="0" w:afterAutospacing="0" w:line="280" w:lineRule="atLeast"/>
        <w:jc w:val="both"/>
        <w:rPr>
          <w:rFonts w:ascii="Arial" w:hAnsi="Arial" w:cs="Arial"/>
          <w:sz w:val="22"/>
          <w:szCs w:val="22"/>
        </w:rPr>
      </w:pPr>
    </w:p>
    <w:p w14:paraId="0538045B" w14:textId="77777777" w:rsidR="005C7B41" w:rsidRPr="00BA5927" w:rsidRDefault="005C7B41" w:rsidP="005C7B41">
      <w:pPr>
        <w:spacing w:line="280" w:lineRule="atLeast"/>
        <w:jc w:val="both"/>
        <w:rPr>
          <w:rFonts w:ascii="Arial" w:hAnsi="Arial" w:cs="Arial"/>
        </w:rPr>
      </w:pPr>
      <w:r w:rsidRPr="00BA5927">
        <w:rPr>
          <w:rFonts w:ascii="Arial" w:hAnsi="Arial" w:cs="Arial"/>
        </w:rPr>
        <w:t>Sending data such as names and phone numbers should be done securely;</w:t>
      </w:r>
    </w:p>
    <w:p w14:paraId="510BD579"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b/>
          <w:bCs/>
          <w:color w:val="FF0000"/>
          <w:sz w:val="22"/>
          <w:szCs w:val="22"/>
        </w:rPr>
        <w:t xml:space="preserve">Please do not send the lists via email </w:t>
      </w:r>
    </w:p>
    <w:p w14:paraId="4E09688F"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sz w:val="22"/>
          <w:szCs w:val="22"/>
        </w:rPr>
        <w:t xml:space="preserve">To send us the files, use our Sharepoint upload link (see guidance below) </w:t>
      </w:r>
    </w:p>
    <w:p w14:paraId="59FD1B7A" w14:textId="77777777" w:rsidR="005C7B41" w:rsidRPr="00BA5927" w:rsidRDefault="005C7B41" w:rsidP="005C7B41">
      <w:pPr>
        <w:pStyle w:val="ListParagraph"/>
        <w:numPr>
          <w:ilvl w:val="0"/>
          <w:numId w:val="29"/>
        </w:numPr>
        <w:spacing w:line="280" w:lineRule="atLeast"/>
        <w:jc w:val="both"/>
        <w:rPr>
          <w:rFonts w:ascii="Arial" w:hAnsi="Arial" w:cs="Arial"/>
          <w:sz w:val="22"/>
          <w:szCs w:val="22"/>
        </w:rPr>
      </w:pPr>
      <w:r w:rsidRPr="00BA5927">
        <w:rPr>
          <w:rFonts w:ascii="Arial" w:hAnsi="Arial" w:cs="Arial"/>
          <w:sz w:val="22"/>
          <w:szCs w:val="22"/>
        </w:rPr>
        <w:t>If you cannot use this, please contact the Baby Friendly office to discuss further. It is important that this data is sent securely, so allowing plenty of time to check and finalise safe sending of the data will help avoid delay and potential threat to us being able to carry out your assessment effectively.</w:t>
      </w:r>
    </w:p>
    <w:p w14:paraId="5E13F5E1" w14:textId="77777777" w:rsidR="005C7B41" w:rsidRPr="00871A87" w:rsidRDefault="005C7B41" w:rsidP="005C7B41">
      <w:pPr>
        <w:spacing w:line="280" w:lineRule="atLeast"/>
        <w:jc w:val="both"/>
        <w:rPr>
          <w:rFonts w:ascii="Arial" w:hAnsi="Arial" w:cs="Arial"/>
        </w:rPr>
      </w:pPr>
    </w:p>
    <w:p w14:paraId="3ECC9B6B" w14:textId="77777777" w:rsidR="005C7B41" w:rsidRPr="00871A87" w:rsidRDefault="005C7B41" w:rsidP="005C7B41">
      <w:pPr>
        <w:pStyle w:val="NormalWeb"/>
        <w:shd w:val="clear" w:color="auto" w:fill="B4C6E7"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4A733A2D" w14:textId="77777777" w:rsidR="005C7B41" w:rsidRDefault="00C47D52"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hyperlink r:id="rId41" w:history="1">
        <w:r w:rsidR="005C7B41" w:rsidRPr="00871A87">
          <w:rPr>
            <w:rStyle w:val="Hyperlink"/>
            <w:rFonts w:ascii="Arial" w:eastAsiaTheme="majorEastAsia" w:hAnsi="Arial" w:cs="Arial"/>
            <w:b/>
            <w:sz w:val="22"/>
            <w:szCs w:val="22"/>
          </w:rPr>
          <w:t>unicef.org.uk/BabyFriendly/Health-Professionals/going-baby-friendly/Health-professionals-contact-us/</w:t>
        </w:r>
      </w:hyperlink>
      <w:r w:rsidR="005C7B41">
        <w:rPr>
          <w:rStyle w:val="Hyperlink"/>
          <w:rFonts w:ascii="Arial" w:eastAsiaTheme="majorEastAsia" w:hAnsi="Arial" w:cs="Arial"/>
          <w:b/>
          <w:sz w:val="22"/>
          <w:szCs w:val="22"/>
        </w:rPr>
        <w:t xml:space="preserve"> </w:t>
      </w:r>
      <w:r w:rsidR="005C7B41" w:rsidRPr="00BA5927">
        <w:rPr>
          <w:rStyle w:val="Hyperlink"/>
          <w:rFonts w:ascii="Arial" w:eastAsiaTheme="majorEastAsia" w:hAnsi="Arial" w:cs="Arial"/>
          <w:bCs/>
          <w:color w:val="auto"/>
          <w:sz w:val="22"/>
          <w:szCs w:val="22"/>
          <w:u w:val="none"/>
        </w:rPr>
        <w:t>and follow the link to the Sharepoint upload page</w:t>
      </w:r>
    </w:p>
    <w:p w14:paraId="418BB62D" w14:textId="77777777" w:rsidR="005C7B41" w:rsidRDefault="005C7B41"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sz w:val="22"/>
          <w:szCs w:val="22"/>
        </w:rPr>
      </w:pPr>
    </w:p>
    <w:p w14:paraId="27D8B06B" w14:textId="77777777" w:rsidR="005C7B41" w:rsidRPr="00BA5927" w:rsidRDefault="005C7B41" w:rsidP="005C7B41">
      <w:pPr>
        <w:pStyle w:val="NormalWeb"/>
        <w:shd w:val="clear" w:color="auto" w:fill="B4C6E7"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5927">
        <w:rPr>
          <w:rStyle w:val="Hyperlink"/>
          <w:rFonts w:ascii="Arial" w:eastAsiaTheme="majorEastAsia" w:hAnsi="Arial" w:cs="Arial"/>
          <w:bCs/>
          <w:color w:val="auto"/>
          <w:sz w:val="22"/>
          <w:szCs w:val="22"/>
          <w:u w:val="none"/>
        </w:rPr>
        <w:t>Before you send us any files, please ensure the file names are clear and concise as to what the file contains. Please ensure your organisation name is specified within the document as well. E.g. “Telephone list – Organisation name” or “Curriculum – Organisation name”.</w:t>
      </w:r>
    </w:p>
    <w:p w14:paraId="3EF4CB11" w14:textId="77777777" w:rsidR="005C7B41" w:rsidRPr="00871A87" w:rsidRDefault="005C7B41" w:rsidP="005C7B41">
      <w:pPr>
        <w:pStyle w:val="NormalWeb"/>
        <w:shd w:val="clear" w:color="auto" w:fill="B4C6E7" w:themeFill="accent1" w:themeFillTint="66"/>
        <w:spacing w:before="0" w:beforeAutospacing="0" w:after="0" w:afterAutospacing="0" w:line="280" w:lineRule="atLeast"/>
        <w:rPr>
          <w:rFonts w:ascii="Arial" w:hAnsi="Arial" w:cs="Arial"/>
          <w:noProof/>
          <w:sz w:val="22"/>
          <w:szCs w:val="22"/>
        </w:rPr>
      </w:pPr>
    </w:p>
    <w:p w14:paraId="501F2EFB" w14:textId="77777777" w:rsidR="005C7B41" w:rsidRDefault="005C7B41" w:rsidP="005C7B41">
      <w:pPr>
        <w:shd w:val="clear" w:color="auto" w:fill="B4C6E7" w:themeFill="accent1" w:themeFillTint="66"/>
        <w:tabs>
          <w:tab w:val="left" w:pos="2826"/>
        </w:tabs>
        <w:spacing w:line="280" w:lineRule="atLeast"/>
        <w:rPr>
          <w:rFonts w:ascii="Arial" w:hAnsi="Arial" w:cs="Arial"/>
        </w:rPr>
      </w:pPr>
      <w:r>
        <w:rPr>
          <w:noProof/>
        </w:rPr>
        <w:lastRenderedPageBreak/>
        <w:drawing>
          <wp:anchor distT="0" distB="0" distL="114300" distR="114300" simplePos="0" relativeHeight="251658242" behindDoc="1" locked="0" layoutInCell="1" allowOverlap="1" wp14:anchorId="37FA8269" wp14:editId="30669EAE">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42" r:link="rId37"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575A2AEC" w14:textId="77777777" w:rsidR="005C7B41" w:rsidRDefault="005C7B41" w:rsidP="005C7B41">
      <w:pPr>
        <w:shd w:val="clear" w:color="auto" w:fill="B4C6E7"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43"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392D9479" w14:textId="77777777" w:rsidR="005C7B41" w:rsidRDefault="005C7B41" w:rsidP="005C7B41">
      <w:pPr>
        <w:shd w:val="clear" w:color="auto" w:fill="B4C6E7" w:themeFill="accent1" w:themeFillTint="66"/>
        <w:tabs>
          <w:tab w:val="left" w:pos="2826"/>
        </w:tabs>
        <w:spacing w:line="280" w:lineRule="atLeast"/>
        <w:rPr>
          <w:rFonts w:ascii="Arial" w:hAnsi="Arial" w:cs="Arial"/>
          <w:b/>
          <w:bCs/>
        </w:rPr>
      </w:pPr>
    </w:p>
    <w:p w14:paraId="24A5BFA6" w14:textId="77777777" w:rsidR="005C7B41" w:rsidRPr="00AE57A5" w:rsidRDefault="005C7B41" w:rsidP="005C7B41">
      <w:pPr>
        <w:shd w:val="clear" w:color="auto" w:fill="B4C6E7"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05B6070B" w14:textId="77777777" w:rsidR="005C7B41" w:rsidRDefault="005C7B41" w:rsidP="005C7B41">
      <w:pPr>
        <w:shd w:val="clear" w:color="auto" w:fill="B4C6E7" w:themeFill="accent1" w:themeFillTint="66"/>
        <w:tabs>
          <w:tab w:val="left" w:pos="2826"/>
        </w:tabs>
        <w:spacing w:line="280" w:lineRule="atLeast"/>
        <w:rPr>
          <w:rFonts w:ascii="Arial" w:hAnsi="Arial" w:cs="Arial"/>
        </w:rPr>
      </w:pPr>
    </w:p>
    <w:p w14:paraId="3338EC44" w14:textId="77777777" w:rsidR="005C7B41" w:rsidRDefault="005C7B41" w:rsidP="005C7B41">
      <w:pPr>
        <w:shd w:val="clear" w:color="auto" w:fill="B4C6E7"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29CCBA2E" w14:textId="77777777" w:rsidR="005C7B41" w:rsidRDefault="005C7B41" w:rsidP="005C7B41">
      <w:pPr>
        <w:shd w:val="clear" w:color="auto" w:fill="B4C6E7" w:themeFill="accent1" w:themeFillTint="66"/>
        <w:tabs>
          <w:tab w:val="left" w:pos="2826"/>
        </w:tabs>
        <w:spacing w:line="280" w:lineRule="atLeast"/>
        <w:rPr>
          <w:rFonts w:ascii="Arial" w:hAnsi="Arial" w:cs="Arial"/>
        </w:rPr>
      </w:pPr>
    </w:p>
    <w:p w14:paraId="2E0F4982" w14:textId="77777777" w:rsidR="005C7B41" w:rsidRPr="00871A87" w:rsidRDefault="005C7B41" w:rsidP="005C7B41">
      <w:pPr>
        <w:shd w:val="clear" w:color="auto" w:fill="B4C6E7"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1B83CF0E" w14:textId="77777777" w:rsidR="005C7B41" w:rsidRDefault="005C7B41" w:rsidP="005C7B41">
      <w:pPr>
        <w:spacing w:after="160" w:line="259" w:lineRule="auto"/>
        <w:rPr>
          <w:rFonts w:ascii="Wingdings" w:eastAsia="Wingdings" w:hAnsi="Wingdings" w:cs="Wingdings"/>
        </w:rPr>
      </w:pPr>
    </w:p>
    <w:p w14:paraId="2AAB02DC" w14:textId="77777777" w:rsidR="005C7B41" w:rsidRDefault="005C7B41" w:rsidP="005C7B41">
      <w:pPr>
        <w:spacing w:after="160" w:line="259" w:lineRule="auto"/>
        <w:rPr>
          <w:rFonts w:ascii="Arial" w:eastAsia="Wingdings" w:hAnsi="Arial" w:cs="Arial"/>
        </w:rPr>
      </w:pPr>
      <w:r>
        <w:rPr>
          <w:rFonts w:ascii="Arial" w:eastAsia="Wingdings" w:hAnsi="Arial" w:cs="Arial"/>
        </w:rPr>
        <w:t xml:space="preserve">The telephone number list will be held electronically in a restricted access folder for the Baby Friendly assessment team. The list will be securely deleted within two weeks of completion of the assessment. </w:t>
      </w:r>
    </w:p>
    <w:p w14:paraId="7D99834A" w14:textId="77777777" w:rsidR="005C7B41" w:rsidRDefault="005C7B41" w:rsidP="005C7B41">
      <w:pPr>
        <w:spacing w:after="160" w:line="259" w:lineRule="auto"/>
        <w:rPr>
          <w:rFonts w:ascii="Arial" w:eastAsia="Wingdings" w:hAnsi="Arial" w:cs="Arial"/>
        </w:rPr>
      </w:pPr>
      <w:r>
        <w:rPr>
          <w:rFonts w:ascii="Arial" w:eastAsia="Wingdings" w:hAnsi="Arial" w:cs="Arial"/>
        </w:rPr>
        <w:t>Assessors will make brief, relevant notes about each interview. This will not include any reference to the mother’s name, we will use the identification number from the consent list.</w:t>
      </w:r>
    </w:p>
    <w:p w14:paraId="054EB821" w14:textId="77777777" w:rsidR="005C7B41" w:rsidRDefault="005C7B41" w:rsidP="005C7B41">
      <w:pPr>
        <w:spacing w:after="160" w:line="259" w:lineRule="auto"/>
        <w:rPr>
          <w:rFonts w:ascii="Arial" w:eastAsia="Wingdings" w:hAnsi="Arial" w:cs="Arial"/>
        </w:rPr>
      </w:pPr>
      <w:r>
        <w:rPr>
          <w:rFonts w:ascii="Arial" w:eastAsia="Wingdings" w:hAnsi="Arial" w:cs="Arial"/>
        </w:rPr>
        <w:t>The notes will be securely deleted from UNICEF UK systems by the assessors six months after the assessment.</w:t>
      </w:r>
    </w:p>
    <w:p w14:paraId="5CA8F666" w14:textId="77777777" w:rsidR="00B26BF8" w:rsidRDefault="00B26BF8" w:rsidP="00B26BF8">
      <w:pPr>
        <w:spacing w:before="120" w:line="280" w:lineRule="exact"/>
        <w:jc w:val="both"/>
        <w:rPr>
          <w:rFonts w:ascii="Arial" w:hAnsi="Arial" w:cs="Arial"/>
          <w:b/>
        </w:rPr>
      </w:pPr>
      <w:r w:rsidRPr="004D140F">
        <w:rPr>
          <w:rFonts w:ascii="Wingdings" w:eastAsia="Wingdings" w:hAnsi="Wingdings" w:cs="Wingdings"/>
        </w:rPr>
        <w:sym w:font="Wingdings" w:char="F034"/>
      </w:r>
      <w:r w:rsidRPr="004D140F">
        <w:rPr>
          <w:rFonts w:ascii="Arial" w:hAnsi="Arial" w:cs="Arial"/>
        </w:rPr>
        <w:t xml:space="preserve"> </w:t>
      </w:r>
      <w:r w:rsidRPr="004D140F">
        <w:rPr>
          <w:rFonts w:ascii="Arial" w:hAnsi="Arial" w:cs="Arial"/>
          <w:b/>
        </w:rPr>
        <w:t>Please confirm that the consents list has been collected in accordance with the above guidance and is a true reflection of the mo</w:t>
      </w:r>
      <w:r>
        <w:rPr>
          <w:rFonts w:ascii="Arial" w:hAnsi="Arial" w:cs="Arial"/>
          <w:b/>
        </w:rPr>
        <w:t>thers cared for by the facility in the application form (signature page 3)</w:t>
      </w:r>
    </w:p>
    <w:p w14:paraId="59019174" w14:textId="77777777" w:rsidR="00B26BF8" w:rsidRPr="00950588" w:rsidRDefault="00B26BF8" w:rsidP="00B26BF8">
      <w:pPr>
        <w:spacing w:before="120" w:after="120" w:line="280" w:lineRule="atLeast"/>
        <w:rPr>
          <w:rFonts w:ascii="Arial" w:hAnsi="Arial" w:cs="Arial"/>
          <w:b/>
        </w:rPr>
      </w:pPr>
      <w:r w:rsidRPr="00950588">
        <w:rPr>
          <w:rFonts w:ascii="Wingdings" w:eastAsia="Wingdings" w:hAnsi="Wingdings" w:cs="Wingdings"/>
        </w:rPr>
        <w:sym w:font="Wingdings" w:char="F034"/>
      </w:r>
      <w:r w:rsidRPr="00950588">
        <w:rPr>
          <w:rFonts w:ascii="Arial" w:hAnsi="Arial" w:cs="Arial"/>
          <w:b/>
        </w:rPr>
        <w:t xml:space="preserve"> Use the checklist on the </w:t>
      </w:r>
      <w:r>
        <w:rPr>
          <w:rFonts w:ascii="Arial" w:hAnsi="Arial" w:cs="Arial"/>
          <w:b/>
        </w:rPr>
        <w:t>Re-assessment application</w:t>
      </w:r>
      <w:r w:rsidRPr="00950588">
        <w:rPr>
          <w:rFonts w:ascii="Arial" w:hAnsi="Arial" w:cs="Arial"/>
          <w:b/>
        </w:rPr>
        <w:t xml:space="preserve"> form to help track the documentation required</w:t>
      </w:r>
    </w:p>
    <w:p w14:paraId="2C35E649" w14:textId="77777777" w:rsidR="00B26BF8" w:rsidRPr="009C5730" w:rsidRDefault="00B26BF8" w:rsidP="00B26BF8">
      <w:pPr>
        <w:spacing w:line="280" w:lineRule="exact"/>
        <w:ind w:left="18"/>
        <w:jc w:val="both"/>
        <w:rPr>
          <w:rFonts w:ascii="Arial" w:hAnsi="Arial" w:cs="Arial"/>
        </w:rPr>
      </w:pPr>
    </w:p>
    <w:p w14:paraId="2AD03B83" w14:textId="77777777" w:rsidR="00B26BF8" w:rsidRPr="009C5730" w:rsidRDefault="00B26BF8" w:rsidP="00B26BF8">
      <w:pPr>
        <w:shd w:val="clear" w:color="auto" w:fill="FFFF99"/>
        <w:spacing w:line="280" w:lineRule="exact"/>
        <w:jc w:val="both"/>
        <w:rPr>
          <w:rFonts w:ascii="Arial" w:hAnsi="Arial" w:cs="Arial"/>
          <w:b/>
        </w:rPr>
      </w:pPr>
      <w:r w:rsidRPr="009C5730">
        <w:rPr>
          <w:rFonts w:ascii="Arial" w:hAnsi="Arial" w:cs="Arial"/>
          <w:b/>
        </w:rPr>
        <w:t>What happens after the assessment</w:t>
      </w:r>
    </w:p>
    <w:p w14:paraId="1187E4E3" w14:textId="77777777" w:rsidR="00B26BF8" w:rsidRDefault="00B26BF8" w:rsidP="00B26BF8">
      <w:pPr>
        <w:spacing w:line="280" w:lineRule="exact"/>
        <w:jc w:val="both"/>
        <w:rPr>
          <w:rFonts w:ascii="Arial" w:hAnsi="Arial" w:cs="Arial"/>
          <w:b/>
        </w:rPr>
      </w:pPr>
    </w:p>
    <w:p w14:paraId="25649934" w14:textId="77777777" w:rsidR="00B26BF8" w:rsidRPr="009C5730" w:rsidRDefault="00B26BF8" w:rsidP="00B26BF8">
      <w:pPr>
        <w:spacing w:line="280" w:lineRule="exact"/>
        <w:jc w:val="both"/>
        <w:rPr>
          <w:rFonts w:ascii="Arial" w:hAnsi="Arial" w:cs="Arial"/>
          <w:b/>
        </w:rPr>
      </w:pPr>
      <w:r w:rsidRPr="009C5730">
        <w:rPr>
          <w:rFonts w:ascii="Arial" w:hAnsi="Arial" w:cs="Arial"/>
          <w:b/>
        </w:rPr>
        <w:t>Feedback of findings</w:t>
      </w:r>
    </w:p>
    <w:p w14:paraId="1F563756" w14:textId="11EBFEA6" w:rsidR="00B26BF8" w:rsidRDefault="00B26BF8" w:rsidP="00B26BF8">
      <w:pPr>
        <w:spacing w:before="120" w:after="120" w:line="280" w:lineRule="atLeast"/>
        <w:jc w:val="both"/>
        <w:rPr>
          <w:rFonts w:ascii="Arial" w:hAnsi="Arial" w:cs="Arial"/>
        </w:rPr>
      </w:pPr>
      <w:r>
        <w:rPr>
          <w:rFonts w:ascii="Arial" w:hAnsi="Arial" w:cs="Arial"/>
        </w:rPr>
        <w:t xml:space="preserve">You will be informed of the results of the assessment at a feedback meeting towards the end of the </w:t>
      </w:r>
      <w:r w:rsidR="00757C15">
        <w:rPr>
          <w:rFonts w:ascii="Arial" w:hAnsi="Arial" w:cs="Arial"/>
        </w:rPr>
        <w:t>assessment</w:t>
      </w:r>
      <w:r>
        <w:rPr>
          <w:rFonts w:ascii="Arial" w:hAnsi="Arial" w:cs="Arial"/>
        </w:rPr>
        <w:t>. We request that you consider carefully who is invited to attend this meeting. We suggest that this is limited to the Baby Friendly lead/s, line manager and other m</w:t>
      </w:r>
      <w:r w:rsidR="00CC1CD0">
        <w:rPr>
          <w:rFonts w:ascii="Arial" w:hAnsi="Arial" w:cs="Arial"/>
        </w:rPr>
        <w:t xml:space="preserve">embers of the senior leadership team </w:t>
      </w:r>
      <w:r>
        <w:rPr>
          <w:rFonts w:ascii="Arial" w:hAnsi="Arial" w:cs="Arial"/>
        </w:rPr>
        <w:t>with involvement in implementing the standards together with the</w:t>
      </w:r>
      <w:r w:rsidR="00CC1CD0">
        <w:rPr>
          <w:rFonts w:ascii="Arial" w:hAnsi="Arial" w:cs="Arial"/>
        </w:rPr>
        <w:t xml:space="preserve"> H</w:t>
      </w:r>
      <w:r>
        <w:rPr>
          <w:rFonts w:ascii="Arial" w:hAnsi="Arial" w:cs="Arial"/>
        </w:rPr>
        <w:t xml:space="preserve">ead of </w:t>
      </w:r>
      <w:r w:rsidR="00CC1CD0">
        <w:rPr>
          <w:rFonts w:ascii="Arial" w:hAnsi="Arial" w:cs="Arial"/>
        </w:rPr>
        <w:t>S</w:t>
      </w:r>
      <w:r>
        <w:rPr>
          <w:rFonts w:ascii="Arial" w:hAnsi="Arial" w:cs="Arial"/>
        </w:rPr>
        <w:t>ervice. This meeting is an opportunity to discuss and plan how any shortfalls can be addressed in order that this assessment is passed or to consider how progress can be made towards the next assessment/reassessment.</w:t>
      </w:r>
    </w:p>
    <w:p w14:paraId="499590BE" w14:textId="77777777" w:rsidR="00B26BF8" w:rsidRPr="009C5730" w:rsidRDefault="00B26BF8" w:rsidP="00B26BF8">
      <w:pPr>
        <w:spacing w:line="280" w:lineRule="exact"/>
        <w:jc w:val="both"/>
        <w:rPr>
          <w:rFonts w:ascii="Arial" w:hAnsi="Arial" w:cs="Arial"/>
          <w:b/>
        </w:rPr>
      </w:pPr>
      <w:r w:rsidRPr="009C5730">
        <w:rPr>
          <w:rFonts w:ascii="Arial" w:hAnsi="Arial" w:cs="Arial"/>
          <w:b/>
        </w:rPr>
        <w:t>Confirmation of the outcome of the assessment</w:t>
      </w:r>
    </w:p>
    <w:p w14:paraId="09DEB333" w14:textId="25E65FA3" w:rsidR="00B26BF8" w:rsidRPr="009C5730" w:rsidRDefault="00B26BF8" w:rsidP="00BA5927">
      <w:pPr>
        <w:spacing w:before="120" w:after="120" w:line="280" w:lineRule="exact"/>
        <w:jc w:val="both"/>
        <w:rPr>
          <w:rFonts w:ascii="Arial" w:hAnsi="Arial" w:cs="Arial"/>
        </w:rPr>
      </w:pPr>
      <w:r w:rsidRPr="009C5730">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Occasionally, the report has to be considered at one of the Committee’s meetings, which take place every two months. In this case you will need to wait a little longer for confirmation of the result of the assessment.</w:t>
      </w:r>
      <w:r w:rsidR="00BA5927" w:rsidRPr="00BA5927">
        <w:t xml:space="preserve"> </w:t>
      </w:r>
      <w:r w:rsidR="00BA5927" w:rsidRPr="00BA5927">
        <w:rPr>
          <w:rFonts w:ascii="Arial" w:hAnsi="Arial" w:cs="Arial"/>
        </w:rPr>
        <w:t xml:space="preserve">Committee members are expected to maintain confidentially regarding all elements of </w:t>
      </w:r>
      <w:r w:rsidR="00BA5927" w:rsidRPr="00BA5927">
        <w:rPr>
          <w:rFonts w:ascii="Arial" w:hAnsi="Arial" w:cs="Arial"/>
        </w:rPr>
        <w:lastRenderedPageBreak/>
        <w:t xml:space="preserve">Committee business. They will ensure that reports are disposed of securely. The final written report will be sent by email directly to the service, Baby Friendly does not make reports public.  </w:t>
      </w:r>
    </w:p>
    <w:p w14:paraId="3F8D6DC4" w14:textId="77777777" w:rsidR="00B26BF8" w:rsidRPr="009C5730" w:rsidRDefault="00B26BF8" w:rsidP="00B26BF8">
      <w:pPr>
        <w:spacing w:before="120" w:after="120" w:line="280" w:lineRule="exact"/>
        <w:jc w:val="both"/>
        <w:rPr>
          <w:rFonts w:ascii="Arial" w:hAnsi="Arial" w:cs="Arial"/>
        </w:rPr>
      </w:pPr>
      <w:r>
        <w:rPr>
          <w:rFonts w:ascii="Arial" w:hAnsi="Arial" w:cs="Arial"/>
        </w:rPr>
        <w:t>If the standards have been met, the facility will be re-accredited for a number of years, to be determined by the Designation Committee.  If all the standards have not been met, the Designation Committee may consider a follow up visit or further internal audit is appropriate to re-examine the criteria which are lacking and they will decide the timescale to be allowed for this.</w:t>
      </w:r>
    </w:p>
    <w:p w14:paraId="2FB8C18F" w14:textId="77777777" w:rsidR="00B26BF8" w:rsidRPr="009C5730" w:rsidRDefault="00B26BF8" w:rsidP="00B26BF8">
      <w:pPr>
        <w:pBdr>
          <w:bottom w:val="single" w:sz="12" w:space="1" w:color="auto"/>
        </w:pBdr>
        <w:rPr>
          <w:rFonts w:ascii="Arial" w:hAnsi="Arial" w:cs="Arial"/>
        </w:rPr>
      </w:pPr>
    </w:p>
    <w:p w14:paraId="5DE65E1E" w14:textId="77777777" w:rsidR="00B26BF8" w:rsidRPr="009C5730" w:rsidRDefault="00B26BF8" w:rsidP="00B26BF8">
      <w:pPr>
        <w:spacing w:line="280" w:lineRule="exact"/>
        <w:rPr>
          <w:rFonts w:ascii="Arial" w:hAnsi="Arial" w:cs="Arial"/>
          <w:b/>
        </w:rPr>
      </w:pPr>
      <w:r w:rsidRPr="009C5730">
        <w:rPr>
          <w:rFonts w:ascii="Wingdings" w:eastAsia="Wingdings" w:hAnsi="Wingdings" w:cs="Wingdings"/>
          <w:sz w:val="28"/>
          <w:szCs w:val="28"/>
        </w:rPr>
        <w:sym w:font="Wingdings" w:char="F031"/>
      </w:r>
      <w:r w:rsidRPr="009C5730">
        <w:rPr>
          <w:rFonts w:ascii="Arial" w:hAnsi="Arial" w:cs="Arial"/>
          <w:b/>
          <w:sz w:val="28"/>
          <w:szCs w:val="28"/>
        </w:rPr>
        <w:t xml:space="preserve"> </w:t>
      </w:r>
      <w:r>
        <w:rPr>
          <w:rFonts w:ascii="Arial" w:hAnsi="Arial" w:cs="Arial"/>
          <w:b/>
        </w:rPr>
        <w:t>Re-assessment</w:t>
      </w:r>
      <w:r w:rsidRPr="009C5730">
        <w:rPr>
          <w:rFonts w:ascii="Arial" w:hAnsi="Arial" w:cs="Arial"/>
          <w:b/>
        </w:rPr>
        <w:t xml:space="preserve"> application form</w:t>
      </w:r>
    </w:p>
    <w:p w14:paraId="1AF29D75" w14:textId="29DB7ABB" w:rsidR="00A96198" w:rsidRPr="002B18EB" w:rsidRDefault="00B26BF8" w:rsidP="002B18EB">
      <w:pPr>
        <w:spacing w:line="280" w:lineRule="exact"/>
        <w:rPr>
          <w:rFonts w:ascii="Arial" w:hAnsi="Arial" w:cs="Arial"/>
        </w:rPr>
      </w:pPr>
      <w:r w:rsidRPr="009C5730">
        <w:rPr>
          <w:rFonts w:ascii="Arial" w:hAnsi="Arial" w:cs="Arial"/>
        </w:rPr>
        <w:t>To download</w:t>
      </w:r>
      <w:r>
        <w:rPr>
          <w:rFonts w:ascii="Arial" w:hAnsi="Arial" w:cs="Arial"/>
        </w:rPr>
        <w:t>, please visit</w:t>
      </w:r>
      <w:r w:rsidR="00CE4B09">
        <w:rPr>
          <w:rFonts w:ascii="Arial" w:hAnsi="Arial" w:cs="Arial"/>
        </w:rPr>
        <w:t xml:space="preserve"> the website</w:t>
      </w:r>
    </w:p>
    <w:sectPr w:rsidR="00A96198" w:rsidRPr="002B18EB" w:rsidSect="00BF2A20">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3BD0" w14:textId="77777777" w:rsidR="007F14F3" w:rsidRDefault="007F14F3" w:rsidP="00B26BF8">
      <w:r>
        <w:separator/>
      </w:r>
    </w:p>
  </w:endnote>
  <w:endnote w:type="continuationSeparator" w:id="0">
    <w:p w14:paraId="0FABF1EA" w14:textId="77777777" w:rsidR="007F14F3" w:rsidRDefault="007F14F3" w:rsidP="00B26BF8">
      <w:r>
        <w:continuationSeparator/>
      </w:r>
    </w:p>
  </w:endnote>
  <w:endnote w:type="continuationNotice" w:id="1">
    <w:p w14:paraId="1F53E12C" w14:textId="77777777" w:rsidR="007F14F3" w:rsidRDefault="007F1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Futura Md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4F19" w14:textId="4BE22E9F" w:rsidR="0067039F" w:rsidRPr="00F736F3" w:rsidRDefault="0067039F" w:rsidP="00BF2A20">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Fonts w:ascii="Arial" w:hAnsi="Arial" w:cs="Arial"/>
        <w:sz w:val="18"/>
        <w:szCs w:val="18"/>
      </w:rPr>
      <w:tab/>
    </w:r>
    <w:r w:rsidRPr="00653DB9" w:rsidDel="000B1993">
      <w:rPr>
        <w:rFonts w:ascii="Arial" w:hAnsi="Arial" w:cs="Arial"/>
        <w:sz w:val="18"/>
        <w:szCs w:val="18"/>
      </w:rPr>
      <w:tab/>
    </w:r>
    <w:r>
      <w:rPr>
        <w:rFonts w:ascii="Arial" w:hAnsi="Arial" w:cs="Arial"/>
        <w:sz w:val="18"/>
        <w:szCs w:val="18"/>
      </w:rPr>
      <w:t>Re-assessment</w:t>
    </w:r>
    <w:r w:rsidRPr="00653DB9">
      <w:rPr>
        <w:rFonts w:ascii="Arial" w:hAnsi="Arial" w:cs="Arial"/>
        <w:sz w:val="18"/>
        <w:szCs w:val="18"/>
      </w:rPr>
      <w:t xml:space="preserve"> guidance – </w:t>
    </w:r>
    <w:r w:rsidR="001555B5">
      <w:rPr>
        <w:rFonts w:ascii="Arial" w:hAnsi="Arial" w:cs="Arial"/>
        <w:sz w:val="18"/>
        <w:szCs w:val="18"/>
      </w:rPr>
      <w:t>Community</w:t>
    </w:r>
    <w:r w:rsidR="00C51259">
      <w:rPr>
        <w:rFonts w:ascii="Arial" w:hAnsi="Arial" w:cs="Arial"/>
        <w:sz w:val="18"/>
        <w:szCs w:val="18"/>
      </w:rPr>
      <w:t xml:space="preserve"> </w:t>
    </w:r>
    <w:r w:rsidR="000B1993" w:rsidRPr="69E40C80">
      <w:rPr>
        <w:rFonts w:ascii="Arial" w:eastAsia="Arial" w:hAnsi="Arial" w:cs="Arial"/>
        <w:sz w:val="18"/>
        <w:szCs w:val="18"/>
      </w:rPr>
      <w:t xml:space="preserve">– </w:t>
    </w:r>
    <w:r w:rsidR="000B1993" w:rsidRPr="00313D5C">
      <w:rPr>
        <w:rFonts w:ascii="Arial" w:eastAsia="Arial" w:hAnsi="Arial" w:cs="Arial"/>
        <w:sz w:val="18"/>
        <w:szCs w:val="18"/>
      </w:rPr>
      <w:t xml:space="preserve">(June 2025 – </w:t>
    </w:r>
    <w:r w:rsidR="001227B0">
      <w:rPr>
        <w:rFonts w:ascii="Arial" w:eastAsia="Arial" w:hAnsi="Arial" w:cs="Arial"/>
        <w:sz w:val="18"/>
        <w:szCs w:val="18"/>
      </w:rPr>
      <w:t>May 2026</w:t>
    </w:r>
    <w:r w:rsidR="000B1993" w:rsidRPr="00313D5C">
      <w:rPr>
        <w:rFonts w:ascii="Arial" w:eastAsia="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8C9A" w14:textId="77777777" w:rsidR="0067039F" w:rsidRDefault="0067039F" w:rsidP="00BF2A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8EA465" w14:textId="77777777" w:rsidR="0067039F" w:rsidRDefault="0067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07A2" w14:textId="758A7004" w:rsidR="0067039F" w:rsidRPr="00D831E5" w:rsidRDefault="0067039F" w:rsidP="00BF2A20">
    <w:pPr>
      <w:pStyle w:val="Footer"/>
      <w:tabs>
        <w:tab w:val="left" w:pos="1263"/>
      </w:tabs>
      <w:jc w:val="both"/>
      <w:rPr>
        <w:rFonts w:ascii="Arial" w:hAnsi="Arial" w:cs="Arial"/>
        <w:sz w:val="18"/>
        <w:szCs w:val="18"/>
      </w:rPr>
    </w:pP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PAGE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Style w:val="PageNumber"/>
        <w:rFonts w:ascii="Arial" w:hAnsi="Arial" w:cs="Arial"/>
        <w:sz w:val="18"/>
        <w:szCs w:val="18"/>
      </w:rPr>
      <w:t>/</w:t>
    </w:r>
    <w:r w:rsidRPr="00D831E5">
      <w:rPr>
        <w:rStyle w:val="PageNumber"/>
        <w:rFonts w:ascii="Arial" w:hAnsi="Arial" w:cs="Arial"/>
        <w:sz w:val="18"/>
        <w:szCs w:val="18"/>
      </w:rPr>
      <w:fldChar w:fldCharType="begin"/>
    </w:r>
    <w:r w:rsidRPr="00D831E5">
      <w:rPr>
        <w:rStyle w:val="PageNumber"/>
        <w:rFonts w:ascii="Arial" w:hAnsi="Arial" w:cs="Arial"/>
        <w:sz w:val="18"/>
        <w:szCs w:val="18"/>
      </w:rPr>
      <w:instrText xml:space="preserve"> NUMPAGES </w:instrText>
    </w:r>
    <w:r w:rsidRPr="00D831E5">
      <w:rPr>
        <w:rStyle w:val="PageNumber"/>
        <w:rFonts w:ascii="Arial" w:hAnsi="Arial" w:cs="Arial"/>
        <w:sz w:val="18"/>
        <w:szCs w:val="18"/>
      </w:rPr>
      <w:fldChar w:fldCharType="separate"/>
    </w:r>
    <w:r>
      <w:rPr>
        <w:rStyle w:val="PageNumber"/>
        <w:rFonts w:ascii="Arial" w:hAnsi="Arial" w:cs="Arial"/>
        <w:noProof/>
        <w:sz w:val="18"/>
        <w:szCs w:val="18"/>
      </w:rPr>
      <w:t>21</w:t>
    </w:r>
    <w:r w:rsidRPr="00D831E5">
      <w:rPr>
        <w:rStyle w:val="PageNumber"/>
        <w:rFonts w:ascii="Arial" w:hAnsi="Arial" w:cs="Arial"/>
        <w:sz w:val="18"/>
        <w:szCs w:val="18"/>
      </w:rPr>
      <w:fldChar w:fldCharType="end"/>
    </w:r>
    <w:r w:rsidRPr="00D831E5">
      <w:rPr>
        <w:rFonts w:ascii="Arial" w:hAnsi="Arial" w:cs="Arial"/>
        <w:sz w:val="18"/>
        <w:szCs w:val="18"/>
      </w:rPr>
      <w:tab/>
    </w:r>
    <w:r w:rsidRPr="00D831E5">
      <w:rPr>
        <w:rFonts w:ascii="Arial" w:hAnsi="Arial" w:cs="Arial"/>
        <w:sz w:val="18"/>
        <w:szCs w:val="18"/>
      </w:rPr>
      <w:tab/>
    </w:r>
    <w:r>
      <w:rPr>
        <w:rFonts w:ascii="Arial" w:hAnsi="Arial" w:cs="Arial"/>
        <w:sz w:val="18"/>
        <w:szCs w:val="18"/>
      </w:rPr>
      <w:t>Re-assessment</w:t>
    </w:r>
    <w:r w:rsidRPr="00D831E5">
      <w:rPr>
        <w:rFonts w:ascii="Arial" w:hAnsi="Arial" w:cs="Arial"/>
        <w:sz w:val="18"/>
        <w:szCs w:val="18"/>
      </w:rPr>
      <w:t xml:space="preserve"> guidance – </w:t>
    </w:r>
    <w:r w:rsidR="009E3D36">
      <w:rPr>
        <w:rFonts w:ascii="Arial" w:hAnsi="Arial" w:cs="Arial"/>
        <w:sz w:val="18"/>
        <w:szCs w:val="18"/>
      </w:rPr>
      <w:t>Community</w:t>
    </w:r>
    <w:r>
      <w:rPr>
        <w:rFonts w:ascii="Arial" w:hAnsi="Arial" w:cs="Arial"/>
        <w:sz w:val="18"/>
        <w:szCs w:val="18"/>
      </w:rPr>
      <w:t xml:space="preserve"> </w:t>
    </w:r>
    <w:r w:rsidR="00D14D45">
      <w:rPr>
        <w:rFonts w:ascii="Arial" w:hAnsi="Arial" w:cs="Arial"/>
        <w:sz w:val="18"/>
        <w:szCs w:val="18"/>
      </w:rPr>
      <w:t>–</w:t>
    </w:r>
    <w:r w:rsidR="00513C05">
      <w:rPr>
        <w:rFonts w:ascii="Arial" w:hAnsi="Arial" w:cs="Arial"/>
        <w:sz w:val="18"/>
        <w:szCs w:val="18"/>
      </w:rPr>
      <w:t xml:space="preserve"> </w:t>
    </w:r>
    <w:r w:rsidR="00A63A0C" w:rsidRPr="00313D5C">
      <w:rPr>
        <w:rFonts w:ascii="Arial" w:eastAsia="Arial" w:hAnsi="Arial" w:cs="Arial"/>
        <w:sz w:val="18"/>
        <w:szCs w:val="18"/>
      </w:rPr>
      <w:t xml:space="preserve">(June 2025 – </w:t>
    </w:r>
    <w:r w:rsidR="009619B4">
      <w:rPr>
        <w:rFonts w:ascii="Arial" w:eastAsia="Arial" w:hAnsi="Arial" w:cs="Arial"/>
        <w:sz w:val="18"/>
        <w:szCs w:val="18"/>
      </w:rPr>
      <w:t>May 2026</w:t>
    </w:r>
    <w:r w:rsidR="00A63A0C" w:rsidRPr="00313D5C">
      <w:rPr>
        <w:rFonts w:ascii="Arial" w:eastAsia="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58323" w14:textId="77777777" w:rsidR="007F14F3" w:rsidRDefault="007F14F3" w:rsidP="00B26BF8">
      <w:r>
        <w:separator/>
      </w:r>
    </w:p>
  </w:footnote>
  <w:footnote w:type="continuationSeparator" w:id="0">
    <w:p w14:paraId="773405AA" w14:textId="77777777" w:rsidR="007F14F3" w:rsidRDefault="007F14F3" w:rsidP="00B26BF8">
      <w:r>
        <w:continuationSeparator/>
      </w:r>
    </w:p>
  </w:footnote>
  <w:footnote w:type="continuationNotice" w:id="1">
    <w:p w14:paraId="6651CC37" w14:textId="77777777" w:rsidR="007F14F3" w:rsidRDefault="007F14F3"/>
  </w:footnote>
  <w:footnote w:id="2">
    <w:p w14:paraId="3A929D4F" w14:textId="77777777" w:rsidR="00D82383" w:rsidRPr="00BA01A4" w:rsidRDefault="00D82383" w:rsidP="00D82383">
      <w:pPr>
        <w:pStyle w:val="FootnoteText"/>
        <w:rPr>
          <w:rFonts w:ascii="Arial" w:hAnsi="Arial" w:cs="Arial"/>
          <w:sz w:val="18"/>
          <w:szCs w:val="18"/>
          <w:lang w:val="en-US"/>
        </w:rPr>
      </w:pPr>
      <w:r>
        <w:rPr>
          <w:rStyle w:val="FootnoteReference"/>
        </w:rPr>
        <w:footnoteRef/>
      </w:r>
      <w:r>
        <w:t xml:space="preserve"> </w:t>
      </w:r>
      <w:r w:rsidRPr="00BA01A4">
        <w:rPr>
          <w:rFonts w:ascii="Arial" w:hAnsi="Arial" w:cs="Arial"/>
          <w:sz w:val="18"/>
          <w:szCs w:val="18"/>
          <w:lang w:val="en-US"/>
        </w:rPr>
        <w:t>We care about keeping your data safe; for more information about UNICEF UK’s privacy policy please visit </w:t>
      </w:r>
      <w:hyperlink r:id="rId1" w:history="1">
        <w:r w:rsidRPr="00BA01A4">
          <w:rPr>
            <w:rStyle w:val="Hyperlink"/>
            <w:rFonts w:ascii="Arial" w:hAnsi="Arial" w:cs="Arial"/>
            <w:sz w:val="18"/>
            <w:szCs w:val="18"/>
            <w:lang w:val="en-US"/>
          </w:rPr>
          <w:t>unicef.org.uk/legal/cookies-and-privacy-policy/</w:t>
        </w:r>
      </w:hyperlink>
      <w:r w:rsidRPr="00BA01A4">
        <w:rPr>
          <w:rFonts w:ascii="Arial" w:hAnsi="Arial" w:cs="Arial"/>
          <w:sz w:val="18"/>
          <w:szCs w:val="18"/>
          <w:lang w:val="en-US"/>
        </w:rPr>
        <w:t xml:space="preserve">  </w:t>
      </w:r>
    </w:p>
    <w:p w14:paraId="25A9AFE0" w14:textId="77777777" w:rsidR="00D82383" w:rsidRPr="00BA01A4" w:rsidRDefault="00D82383" w:rsidP="00D82383">
      <w:pPr>
        <w:pStyle w:val="FootnoteText"/>
        <w:rPr>
          <w:rFonts w:ascii="Arial" w:hAnsi="Arial" w:cs="Arial"/>
          <w:sz w:val="18"/>
          <w:szCs w:val="18"/>
        </w:rPr>
      </w:pPr>
    </w:p>
    <w:p w14:paraId="79CCE57C" w14:textId="77777777" w:rsidR="00D82383" w:rsidRPr="00BA01A4" w:rsidRDefault="00D82383" w:rsidP="00D82383">
      <w:pPr>
        <w:pStyle w:val="FootnoteText"/>
        <w:rPr>
          <w:rFonts w:ascii="Arial" w:hAnsi="Arial" w:cs="Arial"/>
          <w:sz w:val="18"/>
          <w:szCs w:val="18"/>
          <w:lang w:val="en-US"/>
        </w:rPr>
      </w:pPr>
      <w:r w:rsidRPr="00BA01A4">
        <w:rPr>
          <w:rFonts w:ascii="Arial" w:hAnsi="Arial" w:cs="Arial"/>
          <w:sz w:val="18"/>
          <w:szCs w:val="18"/>
          <w:lang w:val="en-US"/>
        </w:rPr>
        <w:t xml:space="preserve">The UK Committee for UNICEF (UNICEF UK) Baby Friendly Initiative fully supports inclusivity in accordance with Article 2 (non-discrimination) of the UN Convention of the Rights of the Child and the Equality Act 2010. Learn more about our inclusivity policy at: </w:t>
      </w:r>
      <w:hyperlink r:id="rId2" w:tgtFrame="_blank" w:history="1">
        <w:r w:rsidRPr="00BA01A4">
          <w:rPr>
            <w:rStyle w:val="Hyperlink"/>
            <w:rFonts w:ascii="Arial" w:hAnsi="Arial" w:cs="Arial"/>
            <w:sz w:val="18"/>
            <w:szCs w:val="18"/>
            <w:lang w:val="en-US"/>
          </w:rPr>
          <w:t>unicef.uk/bf-inclusivity</w:t>
        </w:r>
      </w:hyperlink>
      <w:r w:rsidRPr="00BA01A4">
        <w:rPr>
          <w:rFonts w:ascii="Arial" w:hAnsi="Arial" w:cs="Arial"/>
          <w:sz w:val="18"/>
          <w:szCs w:val="18"/>
          <w:lang w:val="en-US"/>
        </w:rPr>
        <w:t> </w:t>
      </w:r>
    </w:p>
    <w:p w14:paraId="702640E5" w14:textId="448CC054" w:rsidR="00D82383" w:rsidRDefault="00D823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6A5FD0"/>
    <w:multiLevelType w:val="multilevel"/>
    <w:tmpl w:val="0E5C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510F35"/>
    <w:multiLevelType w:val="hybridMultilevel"/>
    <w:tmpl w:val="44F6FD9C"/>
    <w:lvl w:ilvl="0" w:tplc="08090001">
      <w:start w:val="1"/>
      <w:numFmt w:val="bullet"/>
      <w:lvlText w:val=""/>
      <w:lvlJc w:val="left"/>
      <w:pPr>
        <w:tabs>
          <w:tab w:val="num" w:pos="720"/>
        </w:tabs>
        <w:ind w:left="720" w:hanging="360"/>
      </w:pPr>
      <w:rPr>
        <w:rFonts w:ascii="Symbol" w:hAnsi="Symbo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F501F1"/>
    <w:multiLevelType w:val="hybridMultilevel"/>
    <w:tmpl w:val="6296A434"/>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32B9A"/>
    <w:multiLevelType w:val="hybridMultilevel"/>
    <w:tmpl w:val="F7D2B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F254D"/>
    <w:multiLevelType w:val="hybridMultilevel"/>
    <w:tmpl w:val="5254CC34"/>
    <w:lvl w:ilvl="0" w:tplc="950EE7DC">
      <w:start w:val="3"/>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A2151B7"/>
    <w:multiLevelType w:val="multilevel"/>
    <w:tmpl w:val="3A6227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E8705AA"/>
    <w:multiLevelType w:val="hybridMultilevel"/>
    <w:tmpl w:val="22EC2214"/>
    <w:lvl w:ilvl="0" w:tplc="FC4212D2">
      <w:start w:val="1"/>
      <w:numFmt w:val="bullet"/>
      <w:lvlText w:val=""/>
      <w:lvlJc w:val="left"/>
      <w:pPr>
        <w:tabs>
          <w:tab w:val="num" w:pos="1491"/>
        </w:tabs>
        <w:ind w:left="1491" w:hanging="357"/>
      </w:pPr>
      <w:rPr>
        <w:rFonts w:ascii="Wingdings" w:hAnsi="Wingdings" w:hint="default"/>
        <w:sz w:val="20"/>
        <w:szCs w:val="2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8" w15:restartNumberingAfterBreak="0">
    <w:nsid w:val="0EDE07F5"/>
    <w:multiLevelType w:val="hybridMultilevel"/>
    <w:tmpl w:val="D5A0E3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E2FA9"/>
    <w:multiLevelType w:val="hybridMultilevel"/>
    <w:tmpl w:val="48F40902"/>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35E19"/>
    <w:multiLevelType w:val="multilevel"/>
    <w:tmpl w:val="74FC4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54A96"/>
    <w:multiLevelType w:val="hybridMultilevel"/>
    <w:tmpl w:val="0AE2F12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B2348E"/>
    <w:multiLevelType w:val="hybridMultilevel"/>
    <w:tmpl w:val="92462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BF7AE2"/>
    <w:multiLevelType w:val="hybridMultilevel"/>
    <w:tmpl w:val="18C6B9E8"/>
    <w:lvl w:ilvl="0" w:tplc="08090001">
      <w:start w:val="1"/>
      <w:numFmt w:val="bullet"/>
      <w:lvlText w:val=""/>
      <w:lvlJc w:val="left"/>
      <w:pPr>
        <w:ind w:left="6480" w:hanging="360"/>
      </w:pPr>
      <w:rPr>
        <w:rFonts w:ascii="Symbol" w:hAnsi="Symbol" w:cs="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cs="Wingdings" w:hint="default"/>
      </w:rPr>
    </w:lvl>
    <w:lvl w:ilvl="3" w:tplc="08090001" w:tentative="1">
      <w:start w:val="1"/>
      <w:numFmt w:val="bullet"/>
      <w:lvlText w:val=""/>
      <w:lvlJc w:val="left"/>
      <w:pPr>
        <w:ind w:left="8640" w:hanging="360"/>
      </w:pPr>
      <w:rPr>
        <w:rFonts w:ascii="Symbol" w:hAnsi="Symbol" w:cs="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cs="Wingdings" w:hint="default"/>
      </w:rPr>
    </w:lvl>
    <w:lvl w:ilvl="6" w:tplc="08090001" w:tentative="1">
      <w:start w:val="1"/>
      <w:numFmt w:val="bullet"/>
      <w:lvlText w:val=""/>
      <w:lvlJc w:val="left"/>
      <w:pPr>
        <w:ind w:left="10800" w:hanging="360"/>
      </w:pPr>
      <w:rPr>
        <w:rFonts w:ascii="Symbol" w:hAnsi="Symbol" w:cs="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cs="Wingdings" w:hint="default"/>
      </w:rPr>
    </w:lvl>
  </w:abstractNum>
  <w:abstractNum w:abstractNumId="15"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538135"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16" w15:restartNumberingAfterBreak="0">
    <w:nsid w:val="1E1C4FB4"/>
    <w:multiLevelType w:val="hybridMultilevel"/>
    <w:tmpl w:val="A39AE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2545C"/>
    <w:multiLevelType w:val="multilevel"/>
    <w:tmpl w:val="20E676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67927EB"/>
    <w:multiLevelType w:val="hybridMultilevel"/>
    <w:tmpl w:val="357C4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23BC2"/>
    <w:multiLevelType w:val="hybridMultilevel"/>
    <w:tmpl w:val="73B42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F47CB1"/>
    <w:multiLevelType w:val="hybridMultilevel"/>
    <w:tmpl w:val="E9FAAD6C"/>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22" w15:restartNumberingAfterBreak="0">
    <w:nsid w:val="2BCB512E"/>
    <w:multiLevelType w:val="hybridMultilevel"/>
    <w:tmpl w:val="22E4E5C4"/>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E372481"/>
    <w:multiLevelType w:val="hybridMultilevel"/>
    <w:tmpl w:val="6930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781667"/>
    <w:multiLevelType w:val="hybridMultilevel"/>
    <w:tmpl w:val="3D72B0D6"/>
    <w:lvl w:ilvl="0" w:tplc="72DCF7F0">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820C66"/>
    <w:multiLevelType w:val="multilevel"/>
    <w:tmpl w:val="B0A893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3D8315FB"/>
    <w:multiLevelType w:val="hybridMultilevel"/>
    <w:tmpl w:val="203C1598"/>
    <w:lvl w:ilvl="0" w:tplc="EBB8A8C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E4DAD"/>
    <w:multiLevelType w:val="hybridMultilevel"/>
    <w:tmpl w:val="7C7C0A4C"/>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226683A"/>
    <w:multiLevelType w:val="hybridMultilevel"/>
    <w:tmpl w:val="834C6B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E4123B"/>
    <w:multiLevelType w:val="hybridMultilevel"/>
    <w:tmpl w:val="48E4B5D0"/>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8C74C3D"/>
    <w:multiLevelType w:val="hybridMultilevel"/>
    <w:tmpl w:val="2D0811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2B78F4"/>
    <w:multiLevelType w:val="multilevel"/>
    <w:tmpl w:val="DACC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E05DBC"/>
    <w:multiLevelType w:val="multilevel"/>
    <w:tmpl w:val="6E1485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B3A01E7"/>
    <w:multiLevelType w:val="hybridMultilevel"/>
    <w:tmpl w:val="328C70A4"/>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36" w15:restartNumberingAfterBreak="0">
    <w:nsid w:val="658C773C"/>
    <w:multiLevelType w:val="hybridMultilevel"/>
    <w:tmpl w:val="7AAA4D5C"/>
    <w:lvl w:ilvl="0" w:tplc="86A01C92">
      <w:start w:val="1"/>
      <w:numFmt w:val="bullet"/>
      <w:lvlText w:val=""/>
      <w:lvlJc w:val="left"/>
      <w:pPr>
        <w:tabs>
          <w:tab w:val="num" w:pos="1420"/>
        </w:tabs>
        <w:ind w:left="142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440D1B"/>
    <w:multiLevelType w:val="hybridMultilevel"/>
    <w:tmpl w:val="DF3A5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8263F45"/>
    <w:multiLevelType w:val="multilevel"/>
    <w:tmpl w:val="DC986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03B2D"/>
    <w:multiLevelType w:val="hybridMultilevel"/>
    <w:tmpl w:val="CB2E3E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1" w15:restartNumberingAfterBreak="0">
    <w:nsid w:val="6CCD3F62"/>
    <w:multiLevelType w:val="hybridMultilevel"/>
    <w:tmpl w:val="6FDA843E"/>
    <w:lvl w:ilvl="0" w:tplc="524475FA">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D5408CC"/>
    <w:multiLevelType w:val="multilevel"/>
    <w:tmpl w:val="6A4EB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D66293E"/>
    <w:multiLevelType w:val="hybridMultilevel"/>
    <w:tmpl w:val="DEB6AD36"/>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AB17F7"/>
    <w:multiLevelType w:val="multilevel"/>
    <w:tmpl w:val="3F24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771284"/>
    <w:multiLevelType w:val="multilevel"/>
    <w:tmpl w:val="2CDA26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1494686"/>
    <w:multiLevelType w:val="hybridMultilevel"/>
    <w:tmpl w:val="6B9C9612"/>
    <w:lvl w:ilvl="0" w:tplc="08090001">
      <w:start w:val="1"/>
      <w:numFmt w:val="bullet"/>
      <w:lvlText w:val=""/>
      <w:lvlJc w:val="left"/>
      <w:pPr>
        <w:ind w:left="3600" w:hanging="360"/>
      </w:pPr>
      <w:rPr>
        <w:rFonts w:ascii="Symbol" w:hAnsi="Symbol" w:cs="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cs="Wingdings" w:hint="default"/>
      </w:rPr>
    </w:lvl>
    <w:lvl w:ilvl="3" w:tplc="08090001" w:tentative="1">
      <w:start w:val="1"/>
      <w:numFmt w:val="bullet"/>
      <w:lvlText w:val=""/>
      <w:lvlJc w:val="left"/>
      <w:pPr>
        <w:ind w:left="5760" w:hanging="360"/>
      </w:pPr>
      <w:rPr>
        <w:rFonts w:ascii="Symbol" w:hAnsi="Symbol" w:cs="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cs="Wingdings" w:hint="default"/>
      </w:rPr>
    </w:lvl>
    <w:lvl w:ilvl="6" w:tplc="08090001" w:tentative="1">
      <w:start w:val="1"/>
      <w:numFmt w:val="bullet"/>
      <w:lvlText w:val=""/>
      <w:lvlJc w:val="left"/>
      <w:pPr>
        <w:ind w:left="7920" w:hanging="360"/>
      </w:pPr>
      <w:rPr>
        <w:rFonts w:ascii="Symbol" w:hAnsi="Symbol" w:cs="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cs="Wingdings" w:hint="default"/>
      </w:rPr>
    </w:lvl>
  </w:abstractNum>
  <w:abstractNum w:abstractNumId="47" w15:restartNumberingAfterBreak="0">
    <w:nsid w:val="760E56B7"/>
    <w:multiLevelType w:val="hybridMultilevel"/>
    <w:tmpl w:val="EE6C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A9612A"/>
    <w:multiLevelType w:val="hybridMultilevel"/>
    <w:tmpl w:val="C1240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0" w15:restartNumberingAfterBreak="0">
    <w:nsid w:val="7D5A32C3"/>
    <w:multiLevelType w:val="multilevel"/>
    <w:tmpl w:val="361E72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757633473">
    <w:abstractNumId w:val="0"/>
    <w:lvlOverride w:ilvl="0">
      <w:lvl w:ilvl="0">
        <w:start w:val="1"/>
        <w:numFmt w:val="decimal"/>
        <w:pStyle w:val="1"/>
        <w:lvlText w:val="%1."/>
        <w:lvlJc w:val="left"/>
      </w:lvl>
    </w:lvlOverride>
  </w:num>
  <w:num w:numId="2" w16cid:durableId="723334157">
    <w:abstractNumId w:val="36"/>
  </w:num>
  <w:num w:numId="3" w16cid:durableId="1481966635">
    <w:abstractNumId w:val="39"/>
  </w:num>
  <w:num w:numId="4" w16cid:durableId="1757288777">
    <w:abstractNumId w:val="2"/>
  </w:num>
  <w:num w:numId="5" w16cid:durableId="223955746">
    <w:abstractNumId w:val="5"/>
  </w:num>
  <w:num w:numId="6" w16cid:durableId="207646919">
    <w:abstractNumId w:val="7"/>
  </w:num>
  <w:num w:numId="7" w16cid:durableId="1687173522">
    <w:abstractNumId w:val="12"/>
  </w:num>
  <w:num w:numId="8" w16cid:durableId="49545554">
    <w:abstractNumId w:val="32"/>
  </w:num>
  <w:num w:numId="9" w16cid:durableId="565840004">
    <w:abstractNumId w:val="31"/>
  </w:num>
  <w:num w:numId="10" w16cid:durableId="366297661">
    <w:abstractNumId w:val="9"/>
  </w:num>
  <w:num w:numId="11" w16cid:durableId="1918634674">
    <w:abstractNumId w:val="43"/>
  </w:num>
  <w:num w:numId="12" w16cid:durableId="1574660011">
    <w:abstractNumId w:val="22"/>
  </w:num>
  <w:num w:numId="13" w16cid:durableId="1502508843">
    <w:abstractNumId w:val="29"/>
  </w:num>
  <w:num w:numId="14" w16cid:durableId="1234588840">
    <w:abstractNumId w:val="8"/>
  </w:num>
  <w:num w:numId="15" w16cid:durableId="109974537">
    <w:abstractNumId w:val="16"/>
  </w:num>
  <w:num w:numId="16" w16cid:durableId="159390340">
    <w:abstractNumId w:val="13"/>
  </w:num>
  <w:num w:numId="17" w16cid:durableId="911349631">
    <w:abstractNumId w:val="30"/>
  </w:num>
  <w:num w:numId="18" w16cid:durableId="951479206">
    <w:abstractNumId w:val="20"/>
  </w:num>
  <w:num w:numId="19" w16cid:durableId="1404716684">
    <w:abstractNumId w:val="4"/>
  </w:num>
  <w:num w:numId="20" w16cid:durableId="482507376">
    <w:abstractNumId w:val="47"/>
  </w:num>
  <w:num w:numId="21" w16cid:durableId="2004118497">
    <w:abstractNumId w:val="41"/>
  </w:num>
  <w:num w:numId="22" w16cid:durableId="359356814">
    <w:abstractNumId w:val="48"/>
  </w:num>
  <w:num w:numId="23" w16cid:durableId="1097016423">
    <w:abstractNumId w:val="23"/>
  </w:num>
  <w:num w:numId="24" w16cid:durableId="1003976844">
    <w:abstractNumId w:val="27"/>
  </w:num>
  <w:num w:numId="25" w16cid:durableId="224532924">
    <w:abstractNumId w:val="18"/>
  </w:num>
  <w:num w:numId="26" w16cid:durableId="1135680220">
    <w:abstractNumId w:val="3"/>
  </w:num>
  <w:num w:numId="27" w16cid:durableId="834415914">
    <w:abstractNumId w:val="49"/>
  </w:num>
  <w:num w:numId="28" w16cid:durableId="369375962">
    <w:abstractNumId w:val="11"/>
  </w:num>
  <w:num w:numId="29" w16cid:durableId="1060983274">
    <w:abstractNumId w:val="24"/>
  </w:num>
  <w:num w:numId="30" w16cid:durableId="1279221091">
    <w:abstractNumId w:val="19"/>
  </w:num>
  <w:num w:numId="31" w16cid:durableId="538595348">
    <w:abstractNumId w:val="35"/>
  </w:num>
  <w:num w:numId="32" w16cid:durableId="1465192228">
    <w:abstractNumId w:val="14"/>
  </w:num>
  <w:num w:numId="33" w16cid:durableId="1138261960">
    <w:abstractNumId w:val="21"/>
  </w:num>
  <w:num w:numId="34" w16cid:durableId="593823135">
    <w:abstractNumId w:val="40"/>
  </w:num>
  <w:num w:numId="35" w16cid:durableId="1274246691">
    <w:abstractNumId w:val="46"/>
  </w:num>
  <w:num w:numId="36" w16cid:durableId="2014987146">
    <w:abstractNumId w:val="15"/>
  </w:num>
  <w:num w:numId="37" w16cid:durableId="1319651596">
    <w:abstractNumId w:val="24"/>
  </w:num>
  <w:num w:numId="38" w16cid:durableId="2081515879">
    <w:abstractNumId w:val="28"/>
  </w:num>
  <w:num w:numId="39" w16cid:durableId="1728264469">
    <w:abstractNumId w:val="25"/>
  </w:num>
  <w:num w:numId="40" w16cid:durableId="969244276">
    <w:abstractNumId w:val="37"/>
  </w:num>
  <w:num w:numId="41" w16cid:durableId="1707102300">
    <w:abstractNumId w:val="44"/>
  </w:num>
  <w:num w:numId="42" w16cid:durableId="442384060">
    <w:abstractNumId w:val="10"/>
  </w:num>
  <w:num w:numId="43" w16cid:durableId="2097821079">
    <w:abstractNumId w:val="50"/>
  </w:num>
  <w:num w:numId="44" w16cid:durableId="714348777">
    <w:abstractNumId w:val="38"/>
  </w:num>
  <w:num w:numId="45" w16cid:durableId="1447919461">
    <w:abstractNumId w:val="34"/>
  </w:num>
  <w:num w:numId="46" w16cid:durableId="146091460">
    <w:abstractNumId w:val="26"/>
  </w:num>
  <w:num w:numId="47" w16cid:durableId="2015691757">
    <w:abstractNumId w:val="1"/>
  </w:num>
  <w:num w:numId="48" w16cid:durableId="1432360012">
    <w:abstractNumId w:val="6"/>
  </w:num>
  <w:num w:numId="49" w16cid:durableId="1668560607">
    <w:abstractNumId w:val="17"/>
  </w:num>
  <w:num w:numId="50" w16cid:durableId="1172719877">
    <w:abstractNumId w:val="33"/>
  </w:num>
  <w:num w:numId="51" w16cid:durableId="174001267">
    <w:abstractNumId w:val="42"/>
  </w:num>
  <w:num w:numId="52" w16cid:durableId="1308363408">
    <w:abstractNumId w:val="4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Girling">
    <w15:presenceInfo w15:providerId="AD" w15:userId="S::stephaniec@unicef.org.uk::fc8138ee-8626-46e4-8951-50388f0a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F8"/>
    <w:rsid w:val="0000258A"/>
    <w:rsid w:val="00002634"/>
    <w:rsid w:val="0000501E"/>
    <w:rsid w:val="00005070"/>
    <w:rsid w:val="000050BD"/>
    <w:rsid w:val="00007F3A"/>
    <w:rsid w:val="00014DC2"/>
    <w:rsid w:val="00015B20"/>
    <w:rsid w:val="00023F28"/>
    <w:rsid w:val="00026CE9"/>
    <w:rsid w:val="00031C4C"/>
    <w:rsid w:val="0003792A"/>
    <w:rsid w:val="00040962"/>
    <w:rsid w:val="00043C8A"/>
    <w:rsid w:val="00044C20"/>
    <w:rsid w:val="00055B82"/>
    <w:rsid w:val="00055E73"/>
    <w:rsid w:val="00057683"/>
    <w:rsid w:val="000648A8"/>
    <w:rsid w:val="00073D32"/>
    <w:rsid w:val="00073FD5"/>
    <w:rsid w:val="00081252"/>
    <w:rsid w:val="00095519"/>
    <w:rsid w:val="000B1993"/>
    <w:rsid w:val="000C0DBA"/>
    <w:rsid w:val="000E29EA"/>
    <w:rsid w:val="000E2DB3"/>
    <w:rsid w:val="000E59CA"/>
    <w:rsid w:val="000E5B76"/>
    <w:rsid w:val="001055A6"/>
    <w:rsid w:val="001077D3"/>
    <w:rsid w:val="00110B63"/>
    <w:rsid w:val="00117141"/>
    <w:rsid w:val="001226A9"/>
    <w:rsid w:val="001227B0"/>
    <w:rsid w:val="00122C99"/>
    <w:rsid w:val="00136993"/>
    <w:rsid w:val="0014674C"/>
    <w:rsid w:val="00147EE7"/>
    <w:rsid w:val="001517AF"/>
    <w:rsid w:val="0015286F"/>
    <w:rsid w:val="001555B5"/>
    <w:rsid w:val="00156982"/>
    <w:rsid w:val="001617FB"/>
    <w:rsid w:val="001624F0"/>
    <w:rsid w:val="00183E42"/>
    <w:rsid w:val="001A3FDF"/>
    <w:rsid w:val="001B59FB"/>
    <w:rsid w:val="001C27F7"/>
    <w:rsid w:val="001C3228"/>
    <w:rsid w:val="001D6C5E"/>
    <w:rsid w:val="001E2721"/>
    <w:rsid w:val="001E4FED"/>
    <w:rsid w:val="001E637C"/>
    <w:rsid w:val="001F2A62"/>
    <w:rsid w:val="002147CF"/>
    <w:rsid w:val="00220AD9"/>
    <w:rsid w:val="0022284E"/>
    <w:rsid w:val="00230DDD"/>
    <w:rsid w:val="002343A1"/>
    <w:rsid w:val="0024708F"/>
    <w:rsid w:val="00255995"/>
    <w:rsid w:val="002578EE"/>
    <w:rsid w:val="00262AF8"/>
    <w:rsid w:val="00267765"/>
    <w:rsid w:val="0029781D"/>
    <w:rsid w:val="002B10DB"/>
    <w:rsid w:val="002B14BE"/>
    <w:rsid w:val="002B18EB"/>
    <w:rsid w:val="002B7779"/>
    <w:rsid w:val="002B7F70"/>
    <w:rsid w:val="002D5557"/>
    <w:rsid w:val="002E3DDB"/>
    <w:rsid w:val="002E4D8A"/>
    <w:rsid w:val="00301D0B"/>
    <w:rsid w:val="00310817"/>
    <w:rsid w:val="00310CB3"/>
    <w:rsid w:val="00313582"/>
    <w:rsid w:val="003154E0"/>
    <w:rsid w:val="00325879"/>
    <w:rsid w:val="00336887"/>
    <w:rsid w:val="00337171"/>
    <w:rsid w:val="00344BBB"/>
    <w:rsid w:val="00351A2C"/>
    <w:rsid w:val="003527EC"/>
    <w:rsid w:val="00353ADC"/>
    <w:rsid w:val="0037762E"/>
    <w:rsid w:val="003856BA"/>
    <w:rsid w:val="00387215"/>
    <w:rsid w:val="003923D4"/>
    <w:rsid w:val="00393400"/>
    <w:rsid w:val="0039648F"/>
    <w:rsid w:val="003B181A"/>
    <w:rsid w:val="003B7025"/>
    <w:rsid w:val="003C155F"/>
    <w:rsid w:val="003C2517"/>
    <w:rsid w:val="003E3DB4"/>
    <w:rsid w:val="003E69A4"/>
    <w:rsid w:val="003E6A2E"/>
    <w:rsid w:val="003F624F"/>
    <w:rsid w:val="003F6482"/>
    <w:rsid w:val="003F760A"/>
    <w:rsid w:val="0040283E"/>
    <w:rsid w:val="0040698B"/>
    <w:rsid w:val="004145FD"/>
    <w:rsid w:val="004155FC"/>
    <w:rsid w:val="00415C6E"/>
    <w:rsid w:val="0042502A"/>
    <w:rsid w:val="00425F92"/>
    <w:rsid w:val="00426AEB"/>
    <w:rsid w:val="00433C57"/>
    <w:rsid w:val="00445338"/>
    <w:rsid w:val="004628A9"/>
    <w:rsid w:val="00464BA6"/>
    <w:rsid w:val="00482A6B"/>
    <w:rsid w:val="00490A6C"/>
    <w:rsid w:val="0049443E"/>
    <w:rsid w:val="00494E34"/>
    <w:rsid w:val="00495D85"/>
    <w:rsid w:val="004B3D8D"/>
    <w:rsid w:val="004B6210"/>
    <w:rsid w:val="004B75F9"/>
    <w:rsid w:val="004C3D41"/>
    <w:rsid w:val="004C64D8"/>
    <w:rsid w:val="004C6A53"/>
    <w:rsid w:val="004E006D"/>
    <w:rsid w:val="004E0E50"/>
    <w:rsid w:val="004E734F"/>
    <w:rsid w:val="004F5CEA"/>
    <w:rsid w:val="0050271C"/>
    <w:rsid w:val="00503AF4"/>
    <w:rsid w:val="00513C05"/>
    <w:rsid w:val="00516552"/>
    <w:rsid w:val="0052792D"/>
    <w:rsid w:val="0054416B"/>
    <w:rsid w:val="00546BE5"/>
    <w:rsid w:val="00547A6D"/>
    <w:rsid w:val="00563E6C"/>
    <w:rsid w:val="00565873"/>
    <w:rsid w:val="005673F4"/>
    <w:rsid w:val="00572896"/>
    <w:rsid w:val="005766C3"/>
    <w:rsid w:val="00581D1D"/>
    <w:rsid w:val="00586E29"/>
    <w:rsid w:val="005941D1"/>
    <w:rsid w:val="00596C58"/>
    <w:rsid w:val="00596C67"/>
    <w:rsid w:val="005A1031"/>
    <w:rsid w:val="005A6909"/>
    <w:rsid w:val="005A7236"/>
    <w:rsid w:val="005B1E1B"/>
    <w:rsid w:val="005B4552"/>
    <w:rsid w:val="005B4A61"/>
    <w:rsid w:val="005B5A25"/>
    <w:rsid w:val="005C4627"/>
    <w:rsid w:val="005C5ADC"/>
    <w:rsid w:val="005C7B41"/>
    <w:rsid w:val="005D5625"/>
    <w:rsid w:val="005E4487"/>
    <w:rsid w:val="005F1ACC"/>
    <w:rsid w:val="006034F7"/>
    <w:rsid w:val="0061086B"/>
    <w:rsid w:val="006178E3"/>
    <w:rsid w:val="00620000"/>
    <w:rsid w:val="00630724"/>
    <w:rsid w:val="0063092B"/>
    <w:rsid w:val="006373A7"/>
    <w:rsid w:val="00643267"/>
    <w:rsid w:val="00647ABE"/>
    <w:rsid w:val="0065423D"/>
    <w:rsid w:val="00662563"/>
    <w:rsid w:val="00664EBB"/>
    <w:rsid w:val="00665C01"/>
    <w:rsid w:val="0067039F"/>
    <w:rsid w:val="006770D5"/>
    <w:rsid w:val="00683387"/>
    <w:rsid w:val="006846E8"/>
    <w:rsid w:val="00690780"/>
    <w:rsid w:val="006A3AEE"/>
    <w:rsid w:val="006B6C6E"/>
    <w:rsid w:val="006C2AC5"/>
    <w:rsid w:val="006D211D"/>
    <w:rsid w:val="006D43B6"/>
    <w:rsid w:val="006F1782"/>
    <w:rsid w:val="007007F6"/>
    <w:rsid w:val="0070660C"/>
    <w:rsid w:val="00710F4B"/>
    <w:rsid w:val="00714EF3"/>
    <w:rsid w:val="00723828"/>
    <w:rsid w:val="00727D2E"/>
    <w:rsid w:val="00727DD8"/>
    <w:rsid w:val="00742D3D"/>
    <w:rsid w:val="007445D1"/>
    <w:rsid w:val="00746FFE"/>
    <w:rsid w:val="00757C15"/>
    <w:rsid w:val="00764F52"/>
    <w:rsid w:val="00776BAE"/>
    <w:rsid w:val="007839AE"/>
    <w:rsid w:val="00783FA0"/>
    <w:rsid w:val="007867B6"/>
    <w:rsid w:val="007B1FE6"/>
    <w:rsid w:val="007B22EA"/>
    <w:rsid w:val="007B7801"/>
    <w:rsid w:val="007C136C"/>
    <w:rsid w:val="007C36DA"/>
    <w:rsid w:val="007D425D"/>
    <w:rsid w:val="007D65FD"/>
    <w:rsid w:val="007E0648"/>
    <w:rsid w:val="007F14F3"/>
    <w:rsid w:val="00800823"/>
    <w:rsid w:val="00803D02"/>
    <w:rsid w:val="008076CC"/>
    <w:rsid w:val="00813DB9"/>
    <w:rsid w:val="00822544"/>
    <w:rsid w:val="00823879"/>
    <w:rsid w:val="00824E85"/>
    <w:rsid w:val="008305AA"/>
    <w:rsid w:val="00831914"/>
    <w:rsid w:val="008333F5"/>
    <w:rsid w:val="00836B38"/>
    <w:rsid w:val="008406A2"/>
    <w:rsid w:val="0084333A"/>
    <w:rsid w:val="00845590"/>
    <w:rsid w:val="00851460"/>
    <w:rsid w:val="00863D41"/>
    <w:rsid w:val="00866EE4"/>
    <w:rsid w:val="0086747F"/>
    <w:rsid w:val="00876A22"/>
    <w:rsid w:val="00883949"/>
    <w:rsid w:val="00896434"/>
    <w:rsid w:val="008975CD"/>
    <w:rsid w:val="00897B0B"/>
    <w:rsid w:val="008A273F"/>
    <w:rsid w:val="008B1020"/>
    <w:rsid w:val="008B55A8"/>
    <w:rsid w:val="008C0DE9"/>
    <w:rsid w:val="008C37FC"/>
    <w:rsid w:val="008C602B"/>
    <w:rsid w:val="008C7E49"/>
    <w:rsid w:val="008E74EA"/>
    <w:rsid w:val="008F16E2"/>
    <w:rsid w:val="008F418B"/>
    <w:rsid w:val="008F47BC"/>
    <w:rsid w:val="009220CA"/>
    <w:rsid w:val="00932045"/>
    <w:rsid w:val="00937358"/>
    <w:rsid w:val="00955740"/>
    <w:rsid w:val="009571AD"/>
    <w:rsid w:val="00960ECE"/>
    <w:rsid w:val="009619B4"/>
    <w:rsid w:val="00973FC6"/>
    <w:rsid w:val="00982164"/>
    <w:rsid w:val="009864FD"/>
    <w:rsid w:val="0099381C"/>
    <w:rsid w:val="0099790D"/>
    <w:rsid w:val="009A4FFE"/>
    <w:rsid w:val="009B1008"/>
    <w:rsid w:val="009B3739"/>
    <w:rsid w:val="009B3C3F"/>
    <w:rsid w:val="009C3B79"/>
    <w:rsid w:val="009C53B0"/>
    <w:rsid w:val="009C6E7F"/>
    <w:rsid w:val="009D0472"/>
    <w:rsid w:val="009D5EBF"/>
    <w:rsid w:val="009E23CE"/>
    <w:rsid w:val="009E3D36"/>
    <w:rsid w:val="00A041C0"/>
    <w:rsid w:val="00A129F8"/>
    <w:rsid w:val="00A17B87"/>
    <w:rsid w:val="00A22803"/>
    <w:rsid w:val="00A24E15"/>
    <w:rsid w:val="00A25C9B"/>
    <w:rsid w:val="00A35F56"/>
    <w:rsid w:val="00A45153"/>
    <w:rsid w:val="00A618CA"/>
    <w:rsid w:val="00A61D21"/>
    <w:rsid w:val="00A63A0C"/>
    <w:rsid w:val="00A63C5B"/>
    <w:rsid w:val="00A82FE0"/>
    <w:rsid w:val="00A86860"/>
    <w:rsid w:val="00A93D71"/>
    <w:rsid w:val="00A96198"/>
    <w:rsid w:val="00A9694A"/>
    <w:rsid w:val="00A96C93"/>
    <w:rsid w:val="00AA7825"/>
    <w:rsid w:val="00AB2438"/>
    <w:rsid w:val="00AB62BE"/>
    <w:rsid w:val="00AC01B3"/>
    <w:rsid w:val="00AD76AD"/>
    <w:rsid w:val="00AE4FB6"/>
    <w:rsid w:val="00AF03B6"/>
    <w:rsid w:val="00AF5391"/>
    <w:rsid w:val="00B14FF0"/>
    <w:rsid w:val="00B151A9"/>
    <w:rsid w:val="00B157F7"/>
    <w:rsid w:val="00B26BF8"/>
    <w:rsid w:val="00B32192"/>
    <w:rsid w:val="00B36962"/>
    <w:rsid w:val="00B50A25"/>
    <w:rsid w:val="00B53238"/>
    <w:rsid w:val="00B54A80"/>
    <w:rsid w:val="00B54DC1"/>
    <w:rsid w:val="00B6692F"/>
    <w:rsid w:val="00B72D09"/>
    <w:rsid w:val="00B802AA"/>
    <w:rsid w:val="00B865EF"/>
    <w:rsid w:val="00B878DB"/>
    <w:rsid w:val="00BA0538"/>
    <w:rsid w:val="00BA5927"/>
    <w:rsid w:val="00BA7920"/>
    <w:rsid w:val="00BB3E6B"/>
    <w:rsid w:val="00BC4D9E"/>
    <w:rsid w:val="00BD5E8A"/>
    <w:rsid w:val="00BE636A"/>
    <w:rsid w:val="00BF0426"/>
    <w:rsid w:val="00BF0F21"/>
    <w:rsid w:val="00BF11DD"/>
    <w:rsid w:val="00BF2A20"/>
    <w:rsid w:val="00BF4496"/>
    <w:rsid w:val="00C00589"/>
    <w:rsid w:val="00C00F0E"/>
    <w:rsid w:val="00C1100A"/>
    <w:rsid w:val="00C11322"/>
    <w:rsid w:val="00C1524E"/>
    <w:rsid w:val="00C17437"/>
    <w:rsid w:val="00C27BB4"/>
    <w:rsid w:val="00C3294D"/>
    <w:rsid w:val="00C352F3"/>
    <w:rsid w:val="00C429FF"/>
    <w:rsid w:val="00C47D52"/>
    <w:rsid w:val="00C51259"/>
    <w:rsid w:val="00C53971"/>
    <w:rsid w:val="00C764F1"/>
    <w:rsid w:val="00C76981"/>
    <w:rsid w:val="00C831D4"/>
    <w:rsid w:val="00C8447D"/>
    <w:rsid w:val="00CB2980"/>
    <w:rsid w:val="00CB763A"/>
    <w:rsid w:val="00CC0044"/>
    <w:rsid w:val="00CC1CD0"/>
    <w:rsid w:val="00CC6EFA"/>
    <w:rsid w:val="00CD1CE3"/>
    <w:rsid w:val="00CD6730"/>
    <w:rsid w:val="00CE4B09"/>
    <w:rsid w:val="00CE4E44"/>
    <w:rsid w:val="00CF02AF"/>
    <w:rsid w:val="00D04018"/>
    <w:rsid w:val="00D14D45"/>
    <w:rsid w:val="00D176BA"/>
    <w:rsid w:val="00D35992"/>
    <w:rsid w:val="00D3644A"/>
    <w:rsid w:val="00D441C6"/>
    <w:rsid w:val="00D46111"/>
    <w:rsid w:val="00D4683C"/>
    <w:rsid w:val="00D766E2"/>
    <w:rsid w:val="00D82383"/>
    <w:rsid w:val="00DA14B5"/>
    <w:rsid w:val="00DB16F2"/>
    <w:rsid w:val="00DC2DB6"/>
    <w:rsid w:val="00DD0AC2"/>
    <w:rsid w:val="00DD0C38"/>
    <w:rsid w:val="00DE0052"/>
    <w:rsid w:val="00DE35A0"/>
    <w:rsid w:val="00E0075B"/>
    <w:rsid w:val="00E02FAD"/>
    <w:rsid w:val="00E06780"/>
    <w:rsid w:val="00E15E04"/>
    <w:rsid w:val="00E16081"/>
    <w:rsid w:val="00E16A35"/>
    <w:rsid w:val="00E27125"/>
    <w:rsid w:val="00E430A5"/>
    <w:rsid w:val="00E43564"/>
    <w:rsid w:val="00E54FAC"/>
    <w:rsid w:val="00E6159F"/>
    <w:rsid w:val="00E62B2B"/>
    <w:rsid w:val="00E646F5"/>
    <w:rsid w:val="00E67029"/>
    <w:rsid w:val="00E72135"/>
    <w:rsid w:val="00E77E50"/>
    <w:rsid w:val="00E8023D"/>
    <w:rsid w:val="00E87B8E"/>
    <w:rsid w:val="00E87FE9"/>
    <w:rsid w:val="00E928EB"/>
    <w:rsid w:val="00E93E4B"/>
    <w:rsid w:val="00E9460F"/>
    <w:rsid w:val="00EB5C87"/>
    <w:rsid w:val="00EB7B18"/>
    <w:rsid w:val="00ED15F7"/>
    <w:rsid w:val="00ED4383"/>
    <w:rsid w:val="00ED6682"/>
    <w:rsid w:val="00EE19DA"/>
    <w:rsid w:val="00EE2316"/>
    <w:rsid w:val="00EE23B6"/>
    <w:rsid w:val="00EF0780"/>
    <w:rsid w:val="00EF10FF"/>
    <w:rsid w:val="00EF17C0"/>
    <w:rsid w:val="00F06E06"/>
    <w:rsid w:val="00F1410F"/>
    <w:rsid w:val="00F22611"/>
    <w:rsid w:val="00F3446E"/>
    <w:rsid w:val="00F46F39"/>
    <w:rsid w:val="00F67168"/>
    <w:rsid w:val="00F74106"/>
    <w:rsid w:val="00F77ECA"/>
    <w:rsid w:val="00F93AC7"/>
    <w:rsid w:val="00FA12F0"/>
    <w:rsid w:val="00FA3C74"/>
    <w:rsid w:val="00FA3F06"/>
    <w:rsid w:val="00FB30FD"/>
    <w:rsid w:val="00FB3CEA"/>
    <w:rsid w:val="00FC2A89"/>
    <w:rsid w:val="00FC3E8F"/>
    <w:rsid w:val="00FD19D7"/>
    <w:rsid w:val="00FD1F93"/>
    <w:rsid w:val="00FD5D8B"/>
    <w:rsid w:val="00FD68D8"/>
    <w:rsid w:val="00FE520C"/>
    <w:rsid w:val="00FF5C90"/>
    <w:rsid w:val="00FF77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A6CABE"/>
  <w15:chartTrackingRefBased/>
  <w15:docId w15:val="{8C44AC8E-1486-4A5D-A479-58791426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F8"/>
    <w:pPr>
      <w:spacing w:after="0" w:line="240" w:lineRule="auto"/>
    </w:pPr>
    <w:rPr>
      <w:rFonts w:ascii="Univers 45 Light" w:eastAsia="Times New Roman" w:hAnsi="Univers 45 Light" w:cs="Times New Roman"/>
    </w:rPr>
  </w:style>
  <w:style w:type="paragraph" w:styleId="Heading1">
    <w:name w:val="heading 1"/>
    <w:basedOn w:val="Normal"/>
    <w:next w:val="Normal"/>
    <w:link w:val="Heading1Char"/>
    <w:qFormat/>
    <w:rsid w:val="00B26BF8"/>
    <w:pPr>
      <w:keepNext/>
      <w:jc w:val="center"/>
      <w:outlineLvl w:val="0"/>
    </w:pPr>
    <w:rPr>
      <w:rFonts w:ascii="Futura Md BT" w:hAnsi="Futura Md BT"/>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6BF8"/>
    <w:rPr>
      <w:rFonts w:ascii="Futura Md BT" w:eastAsia="Times New Roman" w:hAnsi="Futura Md BT" w:cs="Times New Roman"/>
      <w:snapToGrid w:val="0"/>
      <w:sz w:val="28"/>
      <w:szCs w:val="20"/>
    </w:rPr>
  </w:style>
  <w:style w:type="table" w:styleId="TableGrid">
    <w:name w:val="Table Grid"/>
    <w:basedOn w:val="TableNormal"/>
    <w:uiPriority w:val="39"/>
    <w:rsid w:val="00B26B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26BF8"/>
    <w:pPr>
      <w:tabs>
        <w:tab w:val="center" w:pos="4153"/>
        <w:tab w:val="right" w:pos="8306"/>
      </w:tabs>
    </w:pPr>
  </w:style>
  <w:style w:type="character" w:customStyle="1" w:styleId="FooterChar">
    <w:name w:val="Footer Char"/>
    <w:basedOn w:val="DefaultParagraphFont"/>
    <w:link w:val="Footer"/>
    <w:rsid w:val="00B26BF8"/>
    <w:rPr>
      <w:rFonts w:ascii="Univers 45 Light" w:eastAsia="Times New Roman" w:hAnsi="Univers 45 Light" w:cs="Times New Roman"/>
    </w:rPr>
  </w:style>
  <w:style w:type="character" w:styleId="PageNumber">
    <w:name w:val="page number"/>
    <w:basedOn w:val="DefaultParagraphFont"/>
    <w:rsid w:val="00B26BF8"/>
  </w:style>
  <w:style w:type="paragraph" w:styleId="Header">
    <w:name w:val="header"/>
    <w:basedOn w:val="Normal"/>
    <w:link w:val="HeaderChar"/>
    <w:rsid w:val="00B26BF8"/>
    <w:pPr>
      <w:tabs>
        <w:tab w:val="center" w:pos="4153"/>
        <w:tab w:val="right" w:pos="8306"/>
      </w:tabs>
    </w:pPr>
  </w:style>
  <w:style w:type="character" w:customStyle="1" w:styleId="HeaderChar">
    <w:name w:val="Header Char"/>
    <w:basedOn w:val="DefaultParagraphFont"/>
    <w:link w:val="Header"/>
    <w:rsid w:val="00B26BF8"/>
    <w:rPr>
      <w:rFonts w:ascii="Univers 45 Light" w:eastAsia="Times New Roman" w:hAnsi="Univers 45 Light" w:cs="Times New Roman"/>
    </w:rPr>
  </w:style>
  <w:style w:type="character" w:styleId="Hyperlink">
    <w:name w:val="Hyperlink"/>
    <w:rsid w:val="00B26BF8"/>
    <w:rPr>
      <w:color w:val="0000FF"/>
      <w:u w:val="single"/>
    </w:rPr>
  </w:style>
  <w:style w:type="character" w:styleId="CommentReference">
    <w:name w:val="annotation reference"/>
    <w:semiHidden/>
    <w:rsid w:val="00B26BF8"/>
    <w:rPr>
      <w:sz w:val="16"/>
      <w:szCs w:val="16"/>
    </w:rPr>
  </w:style>
  <w:style w:type="paragraph" w:styleId="CommentText">
    <w:name w:val="annotation text"/>
    <w:basedOn w:val="Normal"/>
    <w:link w:val="CommentTextChar"/>
    <w:rsid w:val="00B26BF8"/>
    <w:rPr>
      <w:sz w:val="20"/>
      <w:szCs w:val="20"/>
    </w:rPr>
  </w:style>
  <w:style w:type="character" w:customStyle="1" w:styleId="CommentTextChar">
    <w:name w:val="Comment Text Char"/>
    <w:basedOn w:val="DefaultParagraphFont"/>
    <w:link w:val="CommentText"/>
    <w:rsid w:val="00B26BF8"/>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semiHidden/>
    <w:rsid w:val="00B26BF8"/>
    <w:rPr>
      <w:b/>
      <w:bCs/>
    </w:rPr>
  </w:style>
  <w:style w:type="character" w:customStyle="1" w:styleId="CommentSubjectChar">
    <w:name w:val="Comment Subject Char"/>
    <w:basedOn w:val="CommentTextChar"/>
    <w:link w:val="CommentSubject"/>
    <w:semiHidden/>
    <w:rsid w:val="00B26BF8"/>
    <w:rPr>
      <w:rFonts w:ascii="Univers 45 Light" w:eastAsia="Times New Roman" w:hAnsi="Univers 45 Light" w:cs="Times New Roman"/>
      <w:b/>
      <w:bCs/>
      <w:sz w:val="20"/>
      <w:szCs w:val="20"/>
    </w:rPr>
  </w:style>
  <w:style w:type="paragraph" w:styleId="BalloonText">
    <w:name w:val="Balloon Text"/>
    <w:basedOn w:val="Normal"/>
    <w:link w:val="BalloonTextChar"/>
    <w:semiHidden/>
    <w:rsid w:val="00B26BF8"/>
    <w:rPr>
      <w:rFonts w:ascii="Tahoma" w:hAnsi="Tahoma" w:cs="Tahoma"/>
      <w:sz w:val="16"/>
      <w:szCs w:val="16"/>
    </w:rPr>
  </w:style>
  <w:style w:type="character" w:customStyle="1" w:styleId="BalloonTextChar">
    <w:name w:val="Balloon Text Char"/>
    <w:basedOn w:val="DefaultParagraphFont"/>
    <w:link w:val="BalloonText"/>
    <w:semiHidden/>
    <w:rsid w:val="00B26BF8"/>
    <w:rPr>
      <w:rFonts w:ascii="Tahoma" w:eastAsia="Times New Roman" w:hAnsi="Tahoma" w:cs="Tahoma"/>
      <w:sz w:val="16"/>
      <w:szCs w:val="16"/>
    </w:rPr>
  </w:style>
  <w:style w:type="paragraph" w:customStyle="1" w:styleId="1">
    <w:name w:val="1"/>
    <w:aliases w:val="2,3"/>
    <w:basedOn w:val="Normal"/>
    <w:semiHidden/>
    <w:rsid w:val="00B26BF8"/>
    <w:pPr>
      <w:widowControl w:val="0"/>
      <w:numPr>
        <w:numId w:val="1"/>
      </w:numPr>
      <w:ind w:left="720" w:hanging="720"/>
    </w:pPr>
    <w:rPr>
      <w:rFonts w:ascii="Times New Roman" w:hAnsi="Times New Roman"/>
      <w:snapToGrid w:val="0"/>
      <w:sz w:val="24"/>
      <w:szCs w:val="20"/>
    </w:rPr>
  </w:style>
  <w:style w:type="paragraph" w:customStyle="1" w:styleId="a">
    <w:name w:val="_"/>
    <w:basedOn w:val="Normal"/>
    <w:rsid w:val="00B26BF8"/>
    <w:pPr>
      <w:widowControl w:val="0"/>
      <w:ind w:left="720" w:hanging="720"/>
    </w:pPr>
    <w:rPr>
      <w:rFonts w:ascii="Times New Roman" w:hAnsi="Times New Roman"/>
      <w:snapToGrid w:val="0"/>
      <w:sz w:val="24"/>
      <w:szCs w:val="20"/>
    </w:rPr>
  </w:style>
  <w:style w:type="paragraph" w:styleId="NormalWeb">
    <w:name w:val="Normal (Web)"/>
    <w:basedOn w:val="Normal"/>
    <w:rsid w:val="00B26BF8"/>
    <w:pPr>
      <w:spacing w:before="100" w:beforeAutospacing="1" w:after="100" w:afterAutospacing="1"/>
    </w:pPr>
    <w:rPr>
      <w:rFonts w:ascii="Times New Roman" w:hAnsi="Times New Roman"/>
      <w:sz w:val="24"/>
      <w:szCs w:val="24"/>
      <w:lang w:eastAsia="en-GB"/>
    </w:rPr>
  </w:style>
  <w:style w:type="character" w:styleId="Emphasis">
    <w:name w:val="Emphasis"/>
    <w:qFormat/>
    <w:rsid w:val="00B26BF8"/>
    <w:rPr>
      <w:i/>
      <w:iCs/>
    </w:rPr>
  </w:style>
  <w:style w:type="character" w:customStyle="1" w:styleId="ysi-label-val">
    <w:name w:val="ysi-label-val"/>
    <w:basedOn w:val="DefaultParagraphFont"/>
    <w:rsid w:val="00B26BF8"/>
  </w:style>
  <w:style w:type="paragraph" w:styleId="ListParagraph">
    <w:name w:val="List Paragraph"/>
    <w:basedOn w:val="Normal"/>
    <w:uiPriority w:val="34"/>
    <w:qFormat/>
    <w:rsid w:val="00B26BF8"/>
    <w:pPr>
      <w:ind w:left="720"/>
      <w:contextualSpacing/>
    </w:pPr>
    <w:rPr>
      <w:rFonts w:ascii="Times New Roman" w:hAnsi="Times New Roman"/>
      <w:sz w:val="24"/>
      <w:szCs w:val="24"/>
      <w:lang w:eastAsia="en-GB"/>
    </w:rPr>
  </w:style>
  <w:style w:type="character" w:styleId="FollowedHyperlink">
    <w:name w:val="FollowedHyperlink"/>
    <w:basedOn w:val="DefaultParagraphFont"/>
    <w:semiHidden/>
    <w:unhideWhenUsed/>
    <w:rsid w:val="00B26BF8"/>
    <w:rPr>
      <w:color w:val="954F72" w:themeColor="followedHyperlink"/>
      <w:u w:val="single"/>
    </w:rPr>
  </w:style>
  <w:style w:type="paragraph" w:customStyle="1" w:styleId="Pa1">
    <w:name w:val="Pa1"/>
    <w:basedOn w:val="Normal"/>
    <w:next w:val="Normal"/>
    <w:rsid w:val="00B26BF8"/>
    <w:pPr>
      <w:autoSpaceDE w:val="0"/>
      <w:autoSpaceDN w:val="0"/>
      <w:adjustRightInd w:val="0"/>
      <w:spacing w:line="201" w:lineRule="atLeast"/>
    </w:pPr>
    <w:rPr>
      <w:sz w:val="24"/>
      <w:szCs w:val="24"/>
      <w:lang w:eastAsia="en-GB"/>
    </w:rPr>
  </w:style>
  <w:style w:type="character" w:customStyle="1" w:styleId="TitleChar">
    <w:name w:val="Title Char"/>
    <w:aliases w:val="Subtitle 2 Char"/>
    <w:basedOn w:val="DefaultParagraphFont"/>
    <w:link w:val="Title"/>
    <w:locked/>
    <w:rsid w:val="002B18EB"/>
    <w:rPr>
      <w:rFonts w:ascii="Arial" w:eastAsiaTheme="majorEastAsia" w:hAnsi="Arial" w:cstheme="majorBidi"/>
      <w:b/>
      <w:bCs/>
      <w:kern w:val="28"/>
      <w:szCs w:val="32"/>
    </w:rPr>
  </w:style>
  <w:style w:type="paragraph" w:styleId="Title">
    <w:name w:val="Title"/>
    <w:aliases w:val="Subtitle 2"/>
    <w:basedOn w:val="Normal"/>
    <w:next w:val="Normal"/>
    <w:link w:val="TitleChar"/>
    <w:qFormat/>
    <w:rsid w:val="002B18EB"/>
    <w:pPr>
      <w:spacing w:before="120" w:line="320" w:lineRule="atLeast"/>
      <w:jc w:val="both"/>
      <w:outlineLvl w:val="0"/>
    </w:pPr>
    <w:rPr>
      <w:rFonts w:ascii="Arial" w:eastAsiaTheme="majorEastAsia" w:hAnsi="Arial" w:cstheme="majorBidi"/>
      <w:b/>
      <w:bCs/>
      <w:kern w:val="28"/>
      <w:szCs w:val="32"/>
    </w:rPr>
  </w:style>
  <w:style w:type="character" w:customStyle="1" w:styleId="TitleChar1">
    <w:name w:val="Title Char1"/>
    <w:basedOn w:val="DefaultParagraphFont"/>
    <w:uiPriority w:val="10"/>
    <w:rsid w:val="002B18EB"/>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B18EB"/>
    <w:rPr>
      <w:color w:val="605E5C"/>
      <w:shd w:val="clear" w:color="auto" w:fill="E1DFDD"/>
    </w:rPr>
  </w:style>
  <w:style w:type="paragraph" w:styleId="Revision">
    <w:name w:val="Revision"/>
    <w:hidden/>
    <w:uiPriority w:val="99"/>
    <w:semiHidden/>
    <w:rsid w:val="008E74EA"/>
    <w:pPr>
      <w:spacing w:after="0" w:line="240" w:lineRule="auto"/>
    </w:pPr>
    <w:rPr>
      <w:rFonts w:ascii="Univers 45 Light" w:eastAsia="Times New Roman" w:hAnsi="Univers 45 Light" w:cs="Times New Roman"/>
    </w:rPr>
  </w:style>
  <w:style w:type="character" w:customStyle="1" w:styleId="normaltextrun">
    <w:name w:val="normaltextrun"/>
    <w:basedOn w:val="DefaultParagraphFont"/>
    <w:rsid w:val="004145FD"/>
  </w:style>
  <w:style w:type="character" w:customStyle="1" w:styleId="eop">
    <w:name w:val="eop"/>
    <w:basedOn w:val="DefaultParagraphFont"/>
    <w:rsid w:val="004145FD"/>
  </w:style>
  <w:style w:type="paragraph" w:customStyle="1" w:styleId="paragraph">
    <w:name w:val="paragraph"/>
    <w:basedOn w:val="Normal"/>
    <w:rsid w:val="00C1524E"/>
    <w:pPr>
      <w:spacing w:before="100" w:beforeAutospacing="1" w:after="100" w:afterAutospacing="1"/>
    </w:pPr>
    <w:rPr>
      <w:rFonts w:ascii="Times New Roman" w:hAnsi="Times New Roman"/>
      <w:sz w:val="24"/>
      <w:szCs w:val="24"/>
      <w:lang w:eastAsia="en-GB"/>
    </w:rPr>
  </w:style>
  <w:style w:type="character" w:customStyle="1" w:styleId="cf01">
    <w:name w:val="cf01"/>
    <w:basedOn w:val="DefaultParagraphFont"/>
    <w:rsid w:val="003923D4"/>
    <w:rPr>
      <w:rFonts w:ascii="Segoe UI" w:hAnsi="Segoe UI" w:cs="Segoe UI" w:hint="default"/>
      <w:sz w:val="18"/>
      <w:szCs w:val="18"/>
    </w:rPr>
  </w:style>
  <w:style w:type="paragraph" w:styleId="FootnoteText">
    <w:name w:val="footnote text"/>
    <w:basedOn w:val="Normal"/>
    <w:link w:val="FootnoteTextChar"/>
    <w:uiPriority w:val="99"/>
    <w:semiHidden/>
    <w:unhideWhenUsed/>
    <w:rsid w:val="00572896"/>
    <w:rPr>
      <w:sz w:val="20"/>
      <w:szCs w:val="20"/>
    </w:rPr>
  </w:style>
  <w:style w:type="character" w:customStyle="1" w:styleId="FootnoteTextChar">
    <w:name w:val="Footnote Text Char"/>
    <w:basedOn w:val="DefaultParagraphFont"/>
    <w:link w:val="FootnoteText"/>
    <w:uiPriority w:val="99"/>
    <w:semiHidden/>
    <w:rsid w:val="00572896"/>
    <w:rPr>
      <w:rFonts w:ascii="Univers 45 Light" w:eastAsia="Times New Roman" w:hAnsi="Univers 45 Light" w:cs="Times New Roman"/>
      <w:sz w:val="20"/>
      <w:szCs w:val="20"/>
    </w:rPr>
  </w:style>
  <w:style w:type="character" w:styleId="FootnoteReference">
    <w:name w:val="footnote reference"/>
    <w:basedOn w:val="DefaultParagraphFont"/>
    <w:uiPriority w:val="99"/>
    <w:semiHidden/>
    <w:unhideWhenUsed/>
    <w:rsid w:val="00572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8638">
      <w:bodyDiv w:val="1"/>
      <w:marLeft w:val="0"/>
      <w:marRight w:val="0"/>
      <w:marTop w:val="0"/>
      <w:marBottom w:val="0"/>
      <w:divBdr>
        <w:top w:val="none" w:sz="0" w:space="0" w:color="auto"/>
        <w:left w:val="none" w:sz="0" w:space="0" w:color="auto"/>
        <w:bottom w:val="none" w:sz="0" w:space="0" w:color="auto"/>
        <w:right w:val="none" w:sz="0" w:space="0" w:color="auto"/>
      </w:divBdr>
    </w:div>
    <w:div w:id="622417747">
      <w:bodyDiv w:val="1"/>
      <w:marLeft w:val="0"/>
      <w:marRight w:val="0"/>
      <w:marTop w:val="0"/>
      <w:marBottom w:val="0"/>
      <w:divBdr>
        <w:top w:val="none" w:sz="0" w:space="0" w:color="auto"/>
        <w:left w:val="none" w:sz="0" w:space="0" w:color="auto"/>
        <w:bottom w:val="none" w:sz="0" w:space="0" w:color="auto"/>
        <w:right w:val="none" w:sz="0" w:space="0" w:color="auto"/>
      </w:divBdr>
      <w:divsChild>
        <w:div w:id="1307779716">
          <w:marLeft w:val="0"/>
          <w:marRight w:val="0"/>
          <w:marTop w:val="0"/>
          <w:marBottom w:val="0"/>
          <w:divBdr>
            <w:top w:val="none" w:sz="0" w:space="0" w:color="auto"/>
            <w:left w:val="none" w:sz="0" w:space="0" w:color="auto"/>
            <w:bottom w:val="none" w:sz="0" w:space="0" w:color="auto"/>
            <w:right w:val="none" w:sz="0" w:space="0" w:color="auto"/>
          </w:divBdr>
        </w:div>
        <w:div w:id="1630278826">
          <w:marLeft w:val="0"/>
          <w:marRight w:val="0"/>
          <w:marTop w:val="0"/>
          <w:marBottom w:val="0"/>
          <w:divBdr>
            <w:top w:val="none" w:sz="0" w:space="0" w:color="auto"/>
            <w:left w:val="none" w:sz="0" w:space="0" w:color="auto"/>
            <w:bottom w:val="none" w:sz="0" w:space="0" w:color="auto"/>
            <w:right w:val="none" w:sz="0" w:space="0" w:color="auto"/>
          </w:divBdr>
        </w:div>
      </w:divsChild>
    </w:div>
    <w:div w:id="992030030">
      <w:bodyDiv w:val="1"/>
      <w:marLeft w:val="0"/>
      <w:marRight w:val="0"/>
      <w:marTop w:val="0"/>
      <w:marBottom w:val="0"/>
      <w:divBdr>
        <w:top w:val="none" w:sz="0" w:space="0" w:color="auto"/>
        <w:left w:val="none" w:sz="0" w:space="0" w:color="auto"/>
        <w:bottom w:val="none" w:sz="0" w:space="0" w:color="auto"/>
        <w:right w:val="none" w:sz="0" w:space="0" w:color="auto"/>
      </w:divBdr>
      <w:divsChild>
        <w:div w:id="29185463">
          <w:marLeft w:val="0"/>
          <w:marRight w:val="0"/>
          <w:marTop w:val="0"/>
          <w:marBottom w:val="0"/>
          <w:divBdr>
            <w:top w:val="none" w:sz="0" w:space="0" w:color="auto"/>
            <w:left w:val="none" w:sz="0" w:space="0" w:color="auto"/>
            <w:bottom w:val="none" w:sz="0" w:space="0" w:color="auto"/>
            <w:right w:val="none" w:sz="0" w:space="0" w:color="auto"/>
          </w:divBdr>
        </w:div>
        <w:div w:id="53820093">
          <w:marLeft w:val="0"/>
          <w:marRight w:val="0"/>
          <w:marTop w:val="0"/>
          <w:marBottom w:val="0"/>
          <w:divBdr>
            <w:top w:val="none" w:sz="0" w:space="0" w:color="auto"/>
            <w:left w:val="none" w:sz="0" w:space="0" w:color="auto"/>
            <w:bottom w:val="none" w:sz="0" w:space="0" w:color="auto"/>
            <w:right w:val="none" w:sz="0" w:space="0" w:color="auto"/>
          </w:divBdr>
        </w:div>
        <w:div w:id="922765085">
          <w:marLeft w:val="0"/>
          <w:marRight w:val="0"/>
          <w:marTop w:val="0"/>
          <w:marBottom w:val="0"/>
          <w:divBdr>
            <w:top w:val="none" w:sz="0" w:space="0" w:color="auto"/>
            <w:left w:val="none" w:sz="0" w:space="0" w:color="auto"/>
            <w:bottom w:val="none" w:sz="0" w:space="0" w:color="auto"/>
            <w:right w:val="none" w:sz="0" w:space="0" w:color="auto"/>
          </w:divBdr>
        </w:div>
        <w:div w:id="940987223">
          <w:marLeft w:val="0"/>
          <w:marRight w:val="0"/>
          <w:marTop w:val="0"/>
          <w:marBottom w:val="0"/>
          <w:divBdr>
            <w:top w:val="none" w:sz="0" w:space="0" w:color="auto"/>
            <w:left w:val="none" w:sz="0" w:space="0" w:color="auto"/>
            <w:bottom w:val="none" w:sz="0" w:space="0" w:color="auto"/>
            <w:right w:val="none" w:sz="0" w:space="0" w:color="auto"/>
          </w:divBdr>
        </w:div>
        <w:div w:id="1273053198">
          <w:marLeft w:val="0"/>
          <w:marRight w:val="0"/>
          <w:marTop w:val="0"/>
          <w:marBottom w:val="0"/>
          <w:divBdr>
            <w:top w:val="none" w:sz="0" w:space="0" w:color="auto"/>
            <w:left w:val="none" w:sz="0" w:space="0" w:color="auto"/>
            <w:bottom w:val="none" w:sz="0" w:space="0" w:color="auto"/>
            <w:right w:val="none" w:sz="0" w:space="0" w:color="auto"/>
          </w:divBdr>
        </w:div>
        <w:div w:id="1287002941">
          <w:marLeft w:val="0"/>
          <w:marRight w:val="0"/>
          <w:marTop w:val="0"/>
          <w:marBottom w:val="0"/>
          <w:divBdr>
            <w:top w:val="none" w:sz="0" w:space="0" w:color="auto"/>
            <w:left w:val="none" w:sz="0" w:space="0" w:color="auto"/>
            <w:bottom w:val="none" w:sz="0" w:space="0" w:color="auto"/>
            <w:right w:val="none" w:sz="0" w:space="0" w:color="auto"/>
          </w:divBdr>
        </w:div>
        <w:div w:id="1588462137">
          <w:marLeft w:val="0"/>
          <w:marRight w:val="0"/>
          <w:marTop w:val="0"/>
          <w:marBottom w:val="0"/>
          <w:divBdr>
            <w:top w:val="none" w:sz="0" w:space="0" w:color="auto"/>
            <w:left w:val="none" w:sz="0" w:space="0" w:color="auto"/>
            <w:bottom w:val="none" w:sz="0" w:space="0" w:color="auto"/>
            <w:right w:val="none" w:sz="0" w:space="0" w:color="auto"/>
          </w:divBdr>
        </w:div>
        <w:div w:id="1636792263">
          <w:marLeft w:val="0"/>
          <w:marRight w:val="0"/>
          <w:marTop w:val="0"/>
          <w:marBottom w:val="0"/>
          <w:divBdr>
            <w:top w:val="none" w:sz="0" w:space="0" w:color="auto"/>
            <w:left w:val="none" w:sz="0" w:space="0" w:color="auto"/>
            <w:bottom w:val="none" w:sz="0" w:space="0" w:color="auto"/>
            <w:right w:val="none" w:sz="0" w:space="0" w:color="auto"/>
          </w:divBdr>
        </w:div>
        <w:div w:id="1821732168">
          <w:marLeft w:val="0"/>
          <w:marRight w:val="0"/>
          <w:marTop w:val="0"/>
          <w:marBottom w:val="0"/>
          <w:divBdr>
            <w:top w:val="none" w:sz="0" w:space="0" w:color="auto"/>
            <w:left w:val="none" w:sz="0" w:space="0" w:color="auto"/>
            <w:bottom w:val="none" w:sz="0" w:space="0" w:color="auto"/>
            <w:right w:val="none" w:sz="0" w:space="0" w:color="auto"/>
          </w:divBdr>
        </w:div>
        <w:div w:id="1860966870">
          <w:marLeft w:val="0"/>
          <w:marRight w:val="0"/>
          <w:marTop w:val="0"/>
          <w:marBottom w:val="0"/>
          <w:divBdr>
            <w:top w:val="none" w:sz="0" w:space="0" w:color="auto"/>
            <w:left w:val="none" w:sz="0" w:space="0" w:color="auto"/>
            <w:bottom w:val="none" w:sz="0" w:space="0" w:color="auto"/>
            <w:right w:val="none" w:sz="0" w:space="0" w:color="auto"/>
          </w:divBdr>
        </w:div>
        <w:div w:id="2008365666">
          <w:marLeft w:val="0"/>
          <w:marRight w:val="0"/>
          <w:marTop w:val="0"/>
          <w:marBottom w:val="0"/>
          <w:divBdr>
            <w:top w:val="none" w:sz="0" w:space="0" w:color="auto"/>
            <w:left w:val="none" w:sz="0" w:space="0" w:color="auto"/>
            <w:bottom w:val="none" w:sz="0" w:space="0" w:color="auto"/>
            <w:right w:val="none" w:sz="0" w:space="0" w:color="auto"/>
          </w:divBdr>
        </w:div>
        <w:div w:id="2044669081">
          <w:marLeft w:val="0"/>
          <w:marRight w:val="0"/>
          <w:marTop w:val="0"/>
          <w:marBottom w:val="0"/>
          <w:divBdr>
            <w:top w:val="none" w:sz="0" w:space="0" w:color="auto"/>
            <w:left w:val="none" w:sz="0" w:space="0" w:color="auto"/>
            <w:bottom w:val="none" w:sz="0" w:space="0" w:color="auto"/>
            <w:right w:val="none" w:sz="0" w:space="0" w:color="auto"/>
          </w:divBdr>
        </w:div>
      </w:divsChild>
    </w:div>
    <w:div w:id="992418285">
      <w:bodyDiv w:val="1"/>
      <w:marLeft w:val="0"/>
      <w:marRight w:val="0"/>
      <w:marTop w:val="0"/>
      <w:marBottom w:val="0"/>
      <w:divBdr>
        <w:top w:val="none" w:sz="0" w:space="0" w:color="auto"/>
        <w:left w:val="none" w:sz="0" w:space="0" w:color="auto"/>
        <w:bottom w:val="none" w:sz="0" w:space="0" w:color="auto"/>
        <w:right w:val="none" w:sz="0" w:space="0" w:color="auto"/>
      </w:divBdr>
      <w:divsChild>
        <w:div w:id="902519429">
          <w:marLeft w:val="0"/>
          <w:marRight w:val="0"/>
          <w:marTop w:val="0"/>
          <w:marBottom w:val="0"/>
          <w:divBdr>
            <w:top w:val="none" w:sz="0" w:space="0" w:color="auto"/>
            <w:left w:val="none" w:sz="0" w:space="0" w:color="auto"/>
            <w:bottom w:val="none" w:sz="0" w:space="0" w:color="auto"/>
            <w:right w:val="none" w:sz="0" w:space="0" w:color="auto"/>
          </w:divBdr>
        </w:div>
        <w:div w:id="1163662996">
          <w:marLeft w:val="0"/>
          <w:marRight w:val="0"/>
          <w:marTop w:val="0"/>
          <w:marBottom w:val="0"/>
          <w:divBdr>
            <w:top w:val="none" w:sz="0" w:space="0" w:color="auto"/>
            <w:left w:val="none" w:sz="0" w:space="0" w:color="auto"/>
            <w:bottom w:val="none" w:sz="0" w:space="0" w:color="auto"/>
            <w:right w:val="none" w:sz="0" w:space="0" w:color="auto"/>
          </w:divBdr>
        </w:div>
        <w:div w:id="1420567801">
          <w:marLeft w:val="0"/>
          <w:marRight w:val="0"/>
          <w:marTop w:val="0"/>
          <w:marBottom w:val="0"/>
          <w:divBdr>
            <w:top w:val="none" w:sz="0" w:space="0" w:color="auto"/>
            <w:left w:val="none" w:sz="0" w:space="0" w:color="auto"/>
            <w:bottom w:val="none" w:sz="0" w:space="0" w:color="auto"/>
            <w:right w:val="none" w:sz="0" w:space="0" w:color="auto"/>
          </w:divBdr>
        </w:div>
        <w:div w:id="1985428396">
          <w:marLeft w:val="0"/>
          <w:marRight w:val="0"/>
          <w:marTop w:val="0"/>
          <w:marBottom w:val="0"/>
          <w:divBdr>
            <w:top w:val="none" w:sz="0" w:space="0" w:color="auto"/>
            <w:left w:val="none" w:sz="0" w:space="0" w:color="auto"/>
            <w:bottom w:val="none" w:sz="0" w:space="0" w:color="auto"/>
            <w:right w:val="none" w:sz="0" w:space="0" w:color="auto"/>
          </w:divBdr>
        </w:div>
      </w:divsChild>
    </w:div>
    <w:div w:id="1279294987">
      <w:bodyDiv w:val="1"/>
      <w:marLeft w:val="0"/>
      <w:marRight w:val="0"/>
      <w:marTop w:val="0"/>
      <w:marBottom w:val="0"/>
      <w:divBdr>
        <w:top w:val="none" w:sz="0" w:space="0" w:color="auto"/>
        <w:left w:val="none" w:sz="0" w:space="0" w:color="auto"/>
        <w:bottom w:val="none" w:sz="0" w:space="0" w:color="auto"/>
        <w:right w:val="none" w:sz="0" w:space="0" w:color="auto"/>
      </w:divBdr>
      <w:divsChild>
        <w:div w:id="51121929">
          <w:marLeft w:val="0"/>
          <w:marRight w:val="0"/>
          <w:marTop w:val="0"/>
          <w:marBottom w:val="0"/>
          <w:divBdr>
            <w:top w:val="none" w:sz="0" w:space="0" w:color="auto"/>
            <w:left w:val="none" w:sz="0" w:space="0" w:color="auto"/>
            <w:bottom w:val="none" w:sz="0" w:space="0" w:color="auto"/>
            <w:right w:val="none" w:sz="0" w:space="0" w:color="auto"/>
          </w:divBdr>
        </w:div>
        <w:div w:id="1476339154">
          <w:marLeft w:val="0"/>
          <w:marRight w:val="0"/>
          <w:marTop w:val="0"/>
          <w:marBottom w:val="0"/>
          <w:divBdr>
            <w:top w:val="none" w:sz="0" w:space="0" w:color="auto"/>
            <w:left w:val="none" w:sz="0" w:space="0" w:color="auto"/>
            <w:bottom w:val="none" w:sz="0" w:space="0" w:color="auto"/>
            <w:right w:val="none" w:sz="0" w:space="0" w:color="auto"/>
          </w:divBdr>
        </w:div>
        <w:div w:id="193390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accreditation/maternity-neonatal-health-visiting-childrens-centres/re-accreditation/" TargetMode="External"/><Relationship Id="rId18" Type="http://schemas.openxmlformats.org/officeDocument/2006/relationships/hyperlink" Target="http://www.unicef.org.uk/BabyFriendly/Health-Professionals/Training/Train-the-trainer/" TargetMode="External"/><Relationship Id="rId26" Type="http://schemas.openxmlformats.org/officeDocument/2006/relationships/hyperlink" Target="https://www.lullabytrust.org.uk/wp-content/uploads/Safer-sleep-saving-babies-lives-a-guide-for-professionals.pdf" TargetMode="External"/><Relationship Id="rId39" Type="http://schemas.openxmlformats.org/officeDocument/2006/relationships/hyperlink" Target="http://unicef.uk/motherconsent" TargetMode="External"/><Relationship Id="rId21" Type="http://schemas.openxmlformats.org/officeDocument/2006/relationships/hyperlink" Target="http://www.firststepsnutrition.org/" TargetMode="External"/><Relationship Id="rId34" Type="http://schemas.openxmlformats.org/officeDocument/2006/relationships/image" Target="media/image3.png"/><Relationship Id="rId42" Type="http://schemas.openxmlformats.org/officeDocument/2006/relationships/image" Target="media/image5.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icef.org.uk/BabyFriendly/Resources/Guidance-for-Health-Professionals/Writing-policies-and-guidelines/Sample-infant-feeding-polic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ullabytrust.org.uk/wp-content/uploads/Safer-Sleep-for-babies-quick-reference-card.pdf" TargetMode="External"/><Relationship Id="rId32" Type="http://schemas.openxmlformats.org/officeDocument/2006/relationships/hyperlink" Target="https://www.unicef.org.uk/babyfriendly/wp-content/uploads/sites/2/2020/06/Timetable-for-interviews-remote-assessments.docx" TargetMode="External"/><Relationship Id="rId37" Type="http://schemas.openxmlformats.org/officeDocument/2006/relationships/image" Target="cid:image002.jpg@01DAA096.9B98C570" TargetMode="External"/><Relationship Id="rId40" Type="http://schemas.openxmlformats.org/officeDocument/2006/relationships/hyperlink" Target="https://www.unicef.org.uk/babyfriendly/accreditation/maternity-neonatal-health-visiting-childrens-centres/stage-3-parents-experiences/parents-experiences-of-health-visiting-services/"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unicef.org.uk/babyfriendly/baby-friendly-resources/advocacy/the-evidence-and-rationale-for-the-unicef-uk-baby-friendly-initiative-standards/" TargetMode="External"/><Relationship Id="rId23" Type="http://schemas.openxmlformats.org/officeDocument/2006/relationships/hyperlink" Target="https://www.basisonline.org.uk/" TargetMode="External"/><Relationship Id="rId28" Type="http://schemas.openxmlformats.org/officeDocument/2006/relationships/hyperlink" Target="https://www.unicef.org.uk/babyfriendly/baby-friendly-resources/guidance-for-health-professionals/should-we-go-for-gold-award/" TargetMode="Externa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www.unicef.org.uk/BabyFriendly/Resources/Training-resources/E-learning-for-GPs/" TargetMode="External"/><Relationship Id="rId31" Type="http://schemas.openxmlformats.org/officeDocument/2006/relationships/hyperlink" Target="https://www.unicef.org.uk/babyfriendly/wp-content/uploads/sites/2/2018/03/Staff-lists-Stage-2-or-Re-assessment.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icef.uk/babyfriendlystandards" TargetMode="External"/><Relationship Id="rId22" Type="http://schemas.openxmlformats.org/officeDocument/2006/relationships/hyperlink" Target="https://www.lullabytrust.org.uk/" TargetMode="External"/><Relationship Id="rId27" Type="http://schemas.openxmlformats.org/officeDocument/2006/relationships/hyperlink" Target="https://www.unicef.org.uk/babyfriendly/baby-friendly-resources/guidance-for-health-professionals/implementing-the-baby-friendly-standards/achieving-sustainability-standards-guidance/" TargetMode="External"/><Relationship Id="rId30" Type="http://schemas.openxmlformats.org/officeDocument/2006/relationships/footer" Target="footer3.xml"/><Relationship Id="rId35" Type="http://schemas.openxmlformats.org/officeDocument/2006/relationships/hyperlink" Target="http://www.unicef.org.uk/BabyFriendly/Health-Professionals/going-baby-friendly/Health-professionals-contact-us/" TargetMode="External"/><Relationship Id="rId43" Type="http://schemas.openxmlformats.org/officeDocument/2006/relationships/hyperlink" Target="mailto:bfi@unicef.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unicef.uk/babyfriendlystandards" TargetMode="External"/><Relationship Id="rId17" Type="http://schemas.openxmlformats.org/officeDocument/2006/relationships/footer" Target="footer1.xml"/><Relationship Id="rId25" Type="http://schemas.openxmlformats.org/officeDocument/2006/relationships/hyperlink" Target="https://www.lullabytrust.org.uk/wp-content/uploads/Safer-Sleep-for-babies-a-guide-for-parents.pdf" TargetMode="External"/><Relationship Id="rId33" Type="http://schemas.openxmlformats.org/officeDocument/2006/relationships/image" Target="media/image2.png"/><Relationship Id="rId38" Type="http://schemas.openxmlformats.org/officeDocument/2006/relationships/hyperlink" Target="mailto:bfi@unicef.org.uk" TargetMode="External"/><Relationship Id="rId46" Type="http://schemas.openxmlformats.org/officeDocument/2006/relationships/theme" Target="theme/theme1.xml"/><Relationship Id="rId20"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41" Type="http://schemas.openxmlformats.org/officeDocument/2006/relationships/hyperlink" Target="http://www.unicef.org.uk/BabyFriendly/Health-Professionals/going-baby-friendly/Health-professionals-contac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unicef.uk/bf-inclusivity" TargetMode="External"/><Relationship Id="rId1" Type="http://schemas.openxmlformats.org/officeDocument/2006/relationships/hyperlink" Target="https://www.unicef.org.uk/legal/cookies-and-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4251-77A9-4BC6-827E-1424C99FC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E81E8-31EC-4573-8A85-081E8FF9D4FB}">
  <ds:schemaRefs>
    <ds:schemaRef ds:uri="http://www.w3.org/XML/1998/namespace"/>
    <ds:schemaRef ds:uri="8f01de69-6cb6-493d-a30e-acbe941c958c"/>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d3640eb-f84a-455c-880f-820bd564c49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4AB14B31-2FD4-42B6-91EE-4C095C351E0E}">
  <ds:schemaRefs>
    <ds:schemaRef ds:uri="http://schemas.microsoft.com/sharepoint/v3/contenttype/forms"/>
  </ds:schemaRefs>
</ds:datastoreItem>
</file>

<file path=customXml/itemProps4.xml><?xml version="1.0" encoding="utf-8"?>
<ds:datastoreItem xmlns:ds="http://schemas.openxmlformats.org/officeDocument/2006/customXml" ds:itemID="{23F67BC4-B9C9-4DA1-8C00-8F68BCEF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29</Pages>
  <Words>10509</Words>
  <Characters>59906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Anne Woods</cp:lastModifiedBy>
  <cp:revision>308</cp:revision>
  <dcterms:created xsi:type="dcterms:W3CDTF">2020-09-03T08:43:00Z</dcterms:created>
  <dcterms:modified xsi:type="dcterms:W3CDTF">2024-11-20T15:53:00Z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15200</vt:r8>
  </property>
  <property fmtid="{D5CDD505-2E9C-101B-9397-08002B2CF9AE}" pid="4" name="MediaServiceImageTags">
    <vt:lpwstr/>
  </property>
</Properties>
</file>